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6958" w14:textId="77777777" w:rsidR="00C3573A" w:rsidRDefault="00C3573A" w:rsidP="00EE59F6">
      <w:pPr>
        <w:spacing w:after="120" w:line="240" w:lineRule="auto"/>
        <w:ind w:right="612"/>
        <w:jc w:val="center"/>
        <w:rPr>
          <w:rFonts w:ascii="Aptos" w:hAnsi="Aptos" w:cs="Arial"/>
          <w:b/>
          <w:color w:val="1F497D"/>
          <w:sz w:val="24"/>
          <w:szCs w:val="24"/>
        </w:rPr>
      </w:pPr>
    </w:p>
    <w:p w14:paraId="50C9F307" w14:textId="1BC42C62" w:rsidR="00EE59F6" w:rsidRPr="00C3573A" w:rsidRDefault="008B744B" w:rsidP="00EE59F6">
      <w:pPr>
        <w:spacing w:after="120" w:line="240" w:lineRule="auto"/>
        <w:ind w:right="612"/>
        <w:jc w:val="center"/>
        <w:rPr>
          <w:rFonts w:ascii="Aptos" w:hAnsi="Aptos" w:cs="Arial"/>
          <w:b/>
          <w:bCs/>
          <w:color w:val="1F497D"/>
          <w:sz w:val="24"/>
          <w:szCs w:val="24"/>
        </w:rPr>
      </w:pPr>
      <w:r w:rsidRPr="00C3573A">
        <w:rPr>
          <w:rFonts w:ascii="Aptos" w:hAnsi="Aptos" w:cs="Arial"/>
          <w:b/>
          <w:color w:val="1F497D"/>
          <w:sz w:val="24"/>
          <w:szCs w:val="24"/>
        </w:rPr>
        <w:t>Trame pour le dépôt d</w:t>
      </w:r>
      <w:r w:rsidR="00EE59F6" w:rsidRPr="00C3573A">
        <w:rPr>
          <w:rFonts w:ascii="Aptos" w:hAnsi="Aptos" w:cs="Arial"/>
          <w:b/>
          <w:color w:val="1F497D"/>
          <w:sz w:val="24"/>
          <w:szCs w:val="24"/>
        </w:rPr>
        <w:t>’une demande « </w:t>
      </w:r>
      <w:r w:rsidR="00EE59F6" w:rsidRPr="00C3573A">
        <w:rPr>
          <w:rFonts w:ascii="Aptos" w:hAnsi="Aptos" w:cs="Arial"/>
          <w:b/>
          <w:bCs/>
          <w:color w:val="215868" w:themeColor="accent5" w:themeShade="80"/>
          <w:sz w:val="24"/>
          <w:szCs w:val="24"/>
        </w:rPr>
        <w:t>Soutien au ressourcement</w:t>
      </w:r>
      <w:r w:rsidR="00EE59F6" w:rsidRPr="00C3573A">
        <w:rPr>
          <w:rFonts w:ascii="Aptos" w:hAnsi="Aptos" w:cs="Arial"/>
          <w:b/>
          <w:bCs/>
          <w:color w:val="215868" w:themeColor="accent5" w:themeShade="80"/>
          <w:sz w:val="24"/>
          <w:szCs w:val="24"/>
        </w:rPr>
        <w:br/>
        <w:t>scientifique dans le cadre d’un projet européen </w:t>
      </w:r>
      <w:r w:rsidR="00EE59F6" w:rsidRPr="00C3573A">
        <w:rPr>
          <w:rFonts w:ascii="Aptos" w:hAnsi="Aptos" w:cs="Arial"/>
          <w:b/>
          <w:bCs/>
          <w:color w:val="1F497D"/>
          <w:sz w:val="24"/>
          <w:szCs w:val="24"/>
        </w:rPr>
        <w:t>»</w:t>
      </w:r>
    </w:p>
    <w:p w14:paraId="4272BCCA" w14:textId="13A88FB1" w:rsidR="008B744B" w:rsidRPr="00C3573A" w:rsidRDefault="00EE59F6" w:rsidP="00303AC5">
      <w:pPr>
        <w:shd w:val="clear" w:color="auto" w:fill="FFFFFF"/>
        <w:spacing w:after="120" w:line="240" w:lineRule="auto"/>
        <w:ind w:right="612"/>
        <w:jc w:val="center"/>
        <w:rPr>
          <w:rFonts w:ascii="Aptos" w:hAnsi="Aptos" w:cs="Arial"/>
          <w:bCs/>
          <w:i/>
          <w:iCs/>
          <w:color w:val="1F497D"/>
        </w:rPr>
      </w:pPr>
      <w:r w:rsidRPr="00C3573A">
        <w:rPr>
          <w:rFonts w:ascii="Aptos" w:hAnsi="Aptos" w:cs="Arial"/>
          <w:bCs/>
          <w:i/>
          <w:iCs/>
          <w:color w:val="1F497D"/>
        </w:rPr>
        <w:t xml:space="preserve"> Utilisation du téléservice « Soutien à la Recherche » - </w:t>
      </w:r>
      <w:del w:id="0" w:author="LEGRAND Corinne" w:date="2025-09-02T14:28:00Z" w16du:dateUtc="2025-09-02T12:28:00Z">
        <w:r w:rsidR="008B744B" w:rsidRPr="00C3573A" w:rsidDel="004156A5">
          <w:rPr>
            <w:rFonts w:ascii="Aptos" w:hAnsi="Aptos" w:cs="Arial"/>
            <w:bCs/>
            <w:i/>
            <w:iCs/>
            <w:color w:val="1F497D"/>
          </w:rPr>
          <w:delText>20</w:delText>
        </w:r>
        <w:r w:rsidR="00767EFA" w:rsidRPr="00C3573A" w:rsidDel="004156A5">
          <w:rPr>
            <w:rFonts w:ascii="Aptos" w:hAnsi="Aptos" w:cs="Arial"/>
            <w:bCs/>
            <w:i/>
            <w:iCs/>
            <w:color w:val="1F497D"/>
          </w:rPr>
          <w:delText>2</w:delText>
        </w:r>
        <w:r w:rsidR="00A0095E" w:rsidRPr="00C3573A" w:rsidDel="004156A5">
          <w:rPr>
            <w:rFonts w:ascii="Aptos" w:hAnsi="Aptos" w:cs="Arial"/>
            <w:bCs/>
            <w:i/>
            <w:iCs/>
            <w:color w:val="1F497D"/>
          </w:rPr>
          <w:delText>4</w:delText>
        </w:r>
        <w:r w:rsidRPr="00C3573A" w:rsidDel="004156A5">
          <w:rPr>
            <w:rFonts w:ascii="Aptos" w:hAnsi="Aptos" w:cs="Arial"/>
            <w:bCs/>
            <w:i/>
            <w:iCs/>
            <w:color w:val="1F497D"/>
          </w:rPr>
          <w:delText xml:space="preserve"> </w:delText>
        </w:r>
        <w:r w:rsidR="00303AC5" w:rsidRPr="00C3573A" w:rsidDel="004156A5">
          <w:rPr>
            <w:rFonts w:ascii="Aptos" w:hAnsi="Aptos" w:cs="Arial"/>
            <w:bCs/>
            <w:i/>
            <w:iCs/>
            <w:color w:val="1F497D"/>
          </w:rPr>
          <w:delText>/2025</w:delText>
        </w:r>
      </w:del>
      <w:ins w:id="1" w:author="LEGRAND Corinne" w:date="2025-09-02T14:28:00Z" w16du:dateUtc="2025-09-02T12:28:00Z">
        <w:r w:rsidR="004156A5">
          <w:rPr>
            <w:rFonts w:ascii="Aptos" w:hAnsi="Aptos" w:cs="Arial"/>
            <w:bCs/>
            <w:i/>
            <w:iCs/>
            <w:color w:val="1F497D"/>
          </w:rPr>
          <w:t>Der</w:t>
        </w:r>
      </w:ins>
      <w:ins w:id="2" w:author="LEGRAND Corinne" w:date="2025-09-02T14:29:00Z" w16du:dateUtc="2025-09-02T12:29:00Z">
        <w:r w:rsidR="004156A5">
          <w:rPr>
            <w:rFonts w:ascii="Aptos" w:hAnsi="Aptos" w:cs="Arial"/>
            <w:bCs/>
            <w:i/>
            <w:iCs/>
            <w:color w:val="1F497D"/>
          </w:rPr>
          <w:t>nière mise à jour le 01/09/2025</w:t>
        </w:r>
      </w:ins>
    </w:p>
    <w:p w14:paraId="46C178EF" w14:textId="77777777" w:rsidR="009245C7" w:rsidRPr="00C3573A" w:rsidRDefault="009245C7" w:rsidP="008B744B">
      <w:pPr>
        <w:pStyle w:val="Titre1"/>
        <w:rPr>
          <w:rFonts w:ascii="Aptos" w:eastAsiaTheme="minorEastAsia" w:hAnsi="Aptos"/>
          <w:b/>
          <w:sz w:val="20"/>
          <w:szCs w:val="20"/>
        </w:rPr>
      </w:pPr>
      <w:r w:rsidRPr="00C3573A">
        <w:rPr>
          <w:rFonts w:ascii="Aptos" w:eastAsiaTheme="minorEastAsia" w:hAnsi="Aptos"/>
          <w:b/>
          <w:sz w:val="20"/>
          <w:szCs w:val="20"/>
        </w:rPr>
        <w:t xml:space="preserve">IMPORTANT </w:t>
      </w:r>
    </w:p>
    <w:p w14:paraId="074943B7" w14:textId="129DA27F" w:rsidR="009245C7" w:rsidRPr="00C3573A" w:rsidRDefault="009245C7" w:rsidP="009245C7">
      <w:pPr>
        <w:pStyle w:val="Titre2"/>
        <w:spacing w:before="0" w:line="240" w:lineRule="auto"/>
        <w:jc w:val="both"/>
        <w:rPr>
          <w:rFonts w:ascii="Aptos" w:eastAsiaTheme="minorEastAsia" w:hAnsi="Aptos"/>
          <w:bCs/>
          <w:color w:val="auto"/>
          <w:sz w:val="20"/>
          <w:szCs w:val="20"/>
        </w:rPr>
      </w:pPr>
      <w:r w:rsidRPr="00C3573A">
        <w:rPr>
          <w:rFonts w:ascii="Aptos" w:eastAsiaTheme="minorEastAsia" w:hAnsi="Aptos" w:cstheme="minorBidi"/>
          <w:color w:val="auto"/>
          <w:sz w:val="20"/>
          <w:szCs w:val="20"/>
        </w:rPr>
        <w:t>Ce document reprend point par point les items à renseigner sur le portail régional des aides, dans le</w:t>
      </w:r>
      <w:r w:rsidRPr="00C3573A">
        <w:rPr>
          <w:rFonts w:ascii="Aptos" w:eastAsia="Calibri" w:hAnsi="Aptos" w:cs="Calibri"/>
          <w:color w:val="auto"/>
          <w:sz w:val="20"/>
          <w:szCs w:val="20"/>
        </w:rPr>
        <w:t xml:space="preserve"> </w:t>
      </w:r>
      <w:r w:rsidR="002A16B8" w:rsidRPr="00C3573A">
        <w:rPr>
          <w:rFonts w:ascii="Aptos" w:eastAsia="Calibri" w:hAnsi="Aptos" w:cs="Calibri"/>
          <w:color w:val="auto"/>
          <w:sz w:val="20"/>
          <w:szCs w:val="20"/>
        </w:rPr>
        <w:t>téléservice</w:t>
      </w:r>
      <w:r w:rsidRPr="00C3573A">
        <w:rPr>
          <w:rFonts w:ascii="Aptos" w:eastAsia="Calibri" w:hAnsi="Aptos" w:cs="Calibri"/>
          <w:color w:val="auto"/>
          <w:sz w:val="20"/>
          <w:szCs w:val="20"/>
        </w:rPr>
        <w:t xml:space="preserve"> intitulé « Soutien à la </w:t>
      </w:r>
      <w:r w:rsidR="002A16B8" w:rsidRPr="00C3573A">
        <w:rPr>
          <w:rFonts w:ascii="Aptos" w:eastAsia="Calibri" w:hAnsi="Aptos" w:cs="Calibri"/>
          <w:color w:val="auto"/>
          <w:sz w:val="20"/>
          <w:szCs w:val="20"/>
        </w:rPr>
        <w:t>Recherche »</w:t>
      </w:r>
      <w:r w:rsidRPr="00C3573A">
        <w:rPr>
          <w:rFonts w:ascii="Aptos" w:eastAsiaTheme="minorEastAsia" w:hAnsi="Aptos" w:cstheme="minorBidi"/>
          <w:color w:val="auto"/>
          <w:sz w:val="20"/>
          <w:szCs w:val="20"/>
        </w:rPr>
        <w:t xml:space="preserve">. </w:t>
      </w:r>
      <w:r w:rsidRPr="00C3573A">
        <w:rPr>
          <w:rFonts w:ascii="Aptos" w:eastAsiaTheme="minorEastAsia" w:hAnsi="Aptos"/>
          <w:bCs/>
          <w:color w:val="auto"/>
          <w:sz w:val="20"/>
          <w:szCs w:val="20"/>
        </w:rPr>
        <w:t>Pour rappel</w:t>
      </w:r>
      <w:ins w:id="3" w:author="LEGRAND Corinne" w:date="2025-09-02T14:29:00Z" w16du:dateUtc="2025-09-02T12:29:00Z">
        <w:r w:rsidR="004156A5">
          <w:rPr>
            <w:rFonts w:ascii="Aptos" w:eastAsiaTheme="minorEastAsia" w:hAnsi="Aptos"/>
            <w:bCs/>
            <w:color w:val="auto"/>
            <w:sz w:val="20"/>
            <w:szCs w:val="20"/>
          </w:rPr>
          <w:t>,</w:t>
        </w:r>
      </w:ins>
      <w:r w:rsidRPr="00C3573A">
        <w:rPr>
          <w:rFonts w:ascii="Aptos" w:eastAsiaTheme="minorEastAsia" w:hAnsi="Aptos"/>
          <w:bCs/>
          <w:color w:val="auto"/>
          <w:sz w:val="20"/>
          <w:szCs w:val="20"/>
        </w:rPr>
        <w:t xml:space="preserve"> toute demande est déposée en ligne par l’établissement qui sera gestionnaire de la subvention régionale si la demande est retenue, à l’issue de son instruction et après validation par une Commission permanente du Conseil régional. </w:t>
      </w:r>
    </w:p>
    <w:p w14:paraId="3B4130D2" w14:textId="77777777" w:rsidR="009245C7" w:rsidRPr="00C3573A" w:rsidRDefault="009245C7" w:rsidP="008B744B">
      <w:pPr>
        <w:pStyle w:val="paragraph"/>
        <w:tabs>
          <w:tab w:val="left" w:pos="142"/>
        </w:tabs>
        <w:textAlignment w:val="baseline"/>
        <w:rPr>
          <w:rStyle w:val="normaltextrun1"/>
          <w:rFonts w:ascii="Aptos" w:hAnsi="Aptos"/>
          <w:sz w:val="14"/>
          <w:szCs w:val="14"/>
          <w:u w:val="single"/>
        </w:rPr>
      </w:pPr>
      <w:r w:rsidRPr="00C3573A">
        <w:rPr>
          <w:rStyle w:val="normaltextrun1"/>
          <w:rFonts w:ascii="Aptos" w:hAnsi="Aptos"/>
          <w:color w:val="4F81BD" w:themeColor="accent1"/>
          <w:sz w:val="20"/>
          <w:szCs w:val="20"/>
        </w:rPr>
        <w:t>URL de dépôt d’une nouvelle demande </w:t>
      </w:r>
      <w:r w:rsidRPr="00C3573A">
        <w:rPr>
          <w:rStyle w:val="normaltextrun1"/>
          <w:rFonts w:ascii="Aptos" w:hAnsi="Aptos"/>
          <w:sz w:val="20"/>
          <w:szCs w:val="20"/>
        </w:rPr>
        <w:t xml:space="preserve">: </w:t>
      </w:r>
      <w:hyperlink r:id="rId7" w:anchor="/prod/connecte/SOUTIEN_RECH/depot/simple" w:history="1">
        <w:r w:rsidRPr="00C3573A">
          <w:rPr>
            <w:rStyle w:val="normaltextrun1"/>
            <w:rFonts w:ascii="Aptos" w:hAnsi="Aptos"/>
            <w:sz w:val="14"/>
            <w:szCs w:val="14"/>
          </w:rPr>
          <w:t>https://les-aides.paysdelaloire.fr/les-aides/#/prod/connecte/SOUTIEN_RECH/depot/simple</w:t>
        </w:r>
      </w:hyperlink>
    </w:p>
    <w:p w14:paraId="4EFABBC2" w14:textId="77777777" w:rsidR="009245C7" w:rsidRPr="00C3573A" w:rsidRDefault="009245C7" w:rsidP="008B744B">
      <w:pPr>
        <w:pStyle w:val="paragraph"/>
        <w:tabs>
          <w:tab w:val="left" w:pos="142"/>
        </w:tabs>
        <w:textAlignment w:val="baseline"/>
        <w:rPr>
          <w:rStyle w:val="normaltextrun1"/>
          <w:rFonts w:ascii="Aptos" w:hAnsi="Aptos"/>
          <w:sz w:val="20"/>
          <w:szCs w:val="20"/>
        </w:rPr>
      </w:pPr>
      <w:r w:rsidRPr="00C3573A">
        <w:rPr>
          <w:rStyle w:val="normaltextrun1"/>
          <w:rFonts w:ascii="Aptos" w:hAnsi="Aptos"/>
          <w:color w:val="4F81BD" w:themeColor="accent1"/>
          <w:sz w:val="20"/>
          <w:szCs w:val="20"/>
        </w:rPr>
        <w:t>Lien à créer «</w:t>
      </w:r>
      <w:r w:rsidRPr="00C3573A">
        <w:rPr>
          <w:rStyle w:val="normaltextrun1"/>
          <w:rFonts w:ascii="Arial" w:hAnsi="Arial" w:cs="Arial"/>
          <w:color w:val="4F81BD" w:themeColor="accent1"/>
          <w:sz w:val="20"/>
          <w:szCs w:val="20"/>
        </w:rPr>
        <w:t> </w:t>
      </w:r>
      <w:r w:rsidRPr="00C3573A">
        <w:rPr>
          <w:rStyle w:val="normaltextrun1"/>
          <w:rFonts w:ascii="Aptos" w:hAnsi="Aptos"/>
          <w:color w:val="4F81BD" w:themeColor="accent1"/>
          <w:sz w:val="20"/>
          <w:szCs w:val="20"/>
        </w:rPr>
        <w:t>Suivre mes demandes en cours</w:t>
      </w:r>
      <w:r w:rsidRPr="00C3573A">
        <w:rPr>
          <w:rStyle w:val="normaltextrun1"/>
          <w:rFonts w:ascii="Arial" w:hAnsi="Arial" w:cs="Arial"/>
          <w:color w:val="4F81BD" w:themeColor="accent1"/>
          <w:sz w:val="20"/>
          <w:szCs w:val="20"/>
        </w:rPr>
        <w:t> </w:t>
      </w:r>
      <w:r w:rsidRPr="00C3573A">
        <w:rPr>
          <w:rStyle w:val="normaltextrun1"/>
          <w:rFonts w:ascii="Aptos" w:hAnsi="Aptos" w:cs="Aptos"/>
          <w:color w:val="4F81BD" w:themeColor="accent1"/>
          <w:sz w:val="20"/>
          <w:szCs w:val="20"/>
        </w:rPr>
        <w:t>» </w:t>
      </w:r>
      <w:r w:rsidRPr="00C3573A">
        <w:rPr>
          <w:rStyle w:val="normaltextrun1"/>
          <w:rFonts w:ascii="Aptos" w:hAnsi="Aptos"/>
          <w:sz w:val="20"/>
          <w:szCs w:val="20"/>
        </w:rPr>
        <w:t xml:space="preserve">: </w:t>
      </w:r>
      <w:hyperlink r:id="rId8" w:tgtFrame="_blank" w:history="1">
        <w:r w:rsidRPr="00C3573A">
          <w:rPr>
            <w:rStyle w:val="normaltextrun1"/>
            <w:rFonts w:ascii="Aptos" w:hAnsi="Aptos"/>
            <w:sz w:val="14"/>
            <w:szCs w:val="14"/>
          </w:rPr>
          <w:t>https://les-aides.paysdelaloire.fr/les-aides</w:t>
        </w:r>
      </w:hyperlink>
    </w:p>
    <w:p w14:paraId="4400FE88" w14:textId="2CA490EB" w:rsidR="00385103" w:rsidRPr="00C3573A" w:rsidRDefault="00385103" w:rsidP="00385103">
      <w:pPr>
        <w:pStyle w:val="Titre1"/>
        <w:rPr>
          <w:rFonts w:ascii="Aptos" w:eastAsiaTheme="minorEastAsia" w:hAnsi="Aptos"/>
          <w:b/>
          <w:sz w:val="20"/>
          <w:szCs w:val="20"/>
        </w:rPr>
      </w:pPr>
      <w:r w:rsidRPr="00C3573A">
        <w:rPr>
          <w:rFonts w:ascii="Aptos" w:eastAsiaTheme="minorEastAsia" w:hAnsi="Aptos"/>
          <w:b/>
          <w:sz w:val="20"/>
          <w:szCs w:val="20"/>
        </w:rPr>
        <w:t>Préambule</w:t>
      </w:r>
    </w:p>
    <w:p w14:paraId="07EA578B" w14:textId="1BA10719" w:rsidR="00385103" w:rsidRPr="00C3573A" w:rsidRDefault="00385103" w:rsidP="00385103">
      <w:pPr>
        <w:pStyle w:val="Titre2"/>
        <w:spacing w:before="0" w:line="240" w:lineRule="auto"/>
        <w:jc w:val="both"/>
        <w:rPr>
          <w:rFonts w:ascii="Aptos" w:eastAsiaTheme="minorEastAsia" w:hAnsi="Aptos"/>
          <w:bCs/>
          <w:color w:val="auto"/>
          <w:sz w:val="20"/>
          <w:szCs w:val="20"/>
        </w:rPr>
      </w:pP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>La Stratégie régionale Enseignement Supérieur, Recherche et Innovation poursuit dans son Ambition 2</w:t>
      </w:r>
      <w:r w:rsidRPr="00C3573A">
        <w:rPr>
          <w:rFonts w:ascii="Aptos" w:eastAsiaTheme="minorEastAsia" w:hAnsi="Aptos"/>
          <w:bCs/>
          <w:color w:val="auto"/>
          <w:sz w:val="20"/>
          <w:szCs w:val="20"/>
        </w:rPr>
        <w:t xml:space="preserve"> </w:t>
      </w:r>
      <w:del w:id="4" w:author="LEGRAND Corinne" w:date="2025-09-02T14:29:00Z" w16du:dateUtc="2025-09-02T12:29:00Z">
        <w:r w:rsidRPr="00385103" w:rsidDel="004156A5">
          <w:rPr>
            <w:rFonts w:ascii="Aptos" w:eastAsiaTheme="minorEastAsia" w:hAnsi="Aptos"/>
            <w:bCs/>
            <w:color w:val="auto"/>
            <w:sz w:val="20"/>
            <w:szCs w:val="20"/>
          </w:rPr>
          <w:delText>«</w:delText>
        </w:r>
      </w:del>
      <w:ins w:id="5" w:author="LEGRAND Corinne" w:date="2025-09-02T14:29:00Z" w16du:dateUtc="2025-09-02T12:29:00Z">
        <w:r w:rsidR="004156A5">
          <w:rPr>
            <w:rFonts w:ascii="Aptos" w:eastAsiaTheme="minorEastAsia" w:hAnsi="Aptos"/>
            <w:bCs/>
            <w:color w:val="auto"/>
            <w:sz w:val="20"/>
            <w:szCs w:val="20"/>
          </w:rPr>
          <w:t> </w:t>
        </w:r>
      </w:ins>
      <w:ins w:id="6" w:author="LEGRAND Corinne" w:date="2025-09-02T14:30:00Z" w16du:dateUtc="2025-09-02T12:30:00Z">
        <w:r w:rsidR="004156A5">
          <w:rPr>
            <w:rFonts w:ascii="Aptos" w:eastAsiaTheme="minorEastAsia" w:hAnsi="Aptos"/>
            <w:bCs/>
            <w:color w:val="auto"/>
            <w:sz w:val="20"/>
            <w:szCs w:val="20"/>
          </w:rPr>
          <w:t>« </w:t>
        </w:r>
      </w:ins>
      <w:r w:rsidRPr="00385103">
        <w:rPr>
          <w:rFonts w:ascii="Aptos" w:eastAsiaTheme="minorEastAsia" w:hAnsi="Aptos"/>
          <w:bCs/>
          <w:color w:val="auto"/>
          <w:sz w:val="20"/>
          <w:szCs w:val="20"/>
        </w:rPr>
        <w:t>Accompagner les Etablissements d’enseignement supérieur et les laboratoires ligériens à progresser dans leur</w:t>
      </w:r>
      <w:r w:rsidRPr="00C3573A">
        <w:rPr>
          <w:rFonts w:ascii="Aptos" w:eastAsiaTheme="minorEastAsia" w:hAnsi="Aptos"/>
          <w:bCs/>
          <w:color w:val="auto"/>
          <w:sz w:val="20"/>
          <w:szCs w:val="20"/>
        </w:rPr>
        <w:t xml:space="preserve"> </w:t>
      </w: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>trajectoire nationale, européenne et internationale</w:t>
      </w:r>
      <w:ins w:id="7" w:author="LEGRAND Corinne" w:date="2025-09-02T14:30:00Z" w16du:dateUtc="2025-09-02T12:30:00Z">
        <w:r w:rsidR="004156A5">
          <w:rPr>
            <w:rFonts w:ascii="Aptos" w:eastAsiaTheme="minorEastAsia" w:hAnsi="Aptos"/>
            <w:bCs/>
            <w:color w:val="auto"/>
            <w:sz w:val="20"/>
            <w:szCs w:val="20"/>
          </w:rPr>
          <w:t> »</w:t>
        </w:r>
      </w:ins>
      <w:del w:id="8" w:author="LEGRAND Corinne" w:date="2025-09-02T14:30:00Z" w16du:dateUtc="2025-09-02T12:30:00Z">
        <w:r w:rsidRPr="00385103" w:rsidDel="004156A5">
          <w:rPr>
            <w:rFonts w:ascii="Aptos" w:eastAsiaTheme="minorEastAsia" w:hAnsi="Aptos"/>
            <w:bCs/>
            <w:color w:val="auto"/>
            <w:sz w:val="20"/>
            <w:szCs w:val="20"/>
          </w:rPr>
          <w:delText>»</w:delText>
        </w:r>
      </w:del>
      <w:r w:rsidRPr="00385103">
        <w:rPr>
          <w:rFonts w:ascii="Aptos" w:eastAsiaTheme="minorEastAsia" w:hAnsi="Aptos"/>
          <w:bCs/>
          <w:color w:val="auto"/>
          <w:sz w:val="20"/>
          <w:szCs w:val="20"/>
        </w:rPr>
        <w:t>, un objectif intitulé « Susciter et accompagner les ambitions</w:t>
      </w:r>
      <w:r w:rsidRPr="00C3573A">
        <w:rPr>
          <w:rFonts w:ascii="Aptos" w:eastAsiaTheme="minorEastAsia" w:hAnsi="Aptos"/>
          <w:bCs/>
          <w:color w:val="auto"/>
          <w:sz w:val="20"/>
          <w:szCs w:val="20"/>
        </w:rPr>
        <w:t xml:space="preserve"> individuelles et collectives ».</w:t>
      </w:r>
      <w:r w:rsidR="00C3573A">
        <w:rPr>
          <w:rFonts w:ascii="Aptos" w:eastAsiaTheme="minorEastAsia" w:hAnsi="Aptos"/>
          <w:bCs/>
          <w:color w:val="auto"/>
          <w:sz w:val="20"/>
          <w:szCs w:val="20"/>
        </w:rPr>
        <w:t xml:space="preserve"> </w:t>
      </w: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 xml:space="preserve">La Région </w:t>
      </w:r>
      <w:r w:rsidR="00C3573A">
        <w:rPr>
          <w:rFonts w:ascii="Aptos" w:eastAsiaTheme="minorEastAsia" w:hAnsi="Aptos"/>
          <w:bCs/>
          <w:color w:val="auto"/>
          <w:sz w:val="20"/>
          <w:szCs w:val="20"/>
        </w:rPr>
        <w:t>incite</w:t>
      </w: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 xml:space="preserve"> les acteurs régionaux </w:t>
      </w:r>
      <w:r w:rsidR="00C3573A">
        <w:rPr>
          <w:rFonts w:ascii="Aptos" w:eastAsiaTheme="minorEastAsia" w:hAnsi="Aptos"/>
          <w:bCs/>
          <w:color w:val="auto"/>
          <w:sz w:val="20"/>
          <w:szCs w:val="20"/>
        </w:rPr>
        <w:t xml:space="preserve">à </w:t>
      </w: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>élargi</w:t>
      </w:r>
      <w:r w:rsidR="00C3573A">
        <w:rPr>
          <w:rFonts w:ascii="Aptos" w:eastAsiaTheme="minorEastAsia" w:hAnsi="Aptos"/>
          <w:bCs/>
          <w:color w:val="auto"/>
          <w:sz w:val="20"/>
          <w:szCs w:val="20"/>
        </w:rPr>
        <w:t>r</w:t>
      </w: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 xml:space="preserve"> leurs coopérations scientifiques européennes</w:t>
      </w:r>
      <w:r w:rsidRPr="00C3573A">
        <w:rPr>
          <w:rFonts w:ascii="Aptos" w:eastAsiaTheme="minorEastAsia" w:hAnsi="Aptos"/>
          <w:bCs/>
          <w:color w:val="auto"/>
          <w:sz w:val="20"/>
          <w:szCs w:val="20"/>
        </w:rPr>
        <w:t xml:space="preserve"> </w:t>
      </w: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>et bénéficie</w:t>
      </w:r>
      <w:r w:rsidR="00C3573A">
        <w:rPr>
          <w:rFonts w:ascii="Aptos" w:eastAsiaTheme="minorEastAsia" w:hAnsi="Aptos"/>
          <w:bCs/>
          <w:color w:val="auto"/>
          <w:sz w:val="20"/>
          <w:szCs w:val="20"/>
        </w:rPr>
        <w:t>r</w:t>
      </w: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 xml:space="preserve"> d’opportunités de financement par l’Union européenne. Les soutiens proposés dans ce cadre</w:t>
      </w:r>
      <w:r w:rsidRPr="00C3573A">
        <w:rPr>
          <w:rFonts w:ascii="Aptos" w:eastAsiaTheme="minorEastAsia" w:hAnsi="Aptos"/>
          <w:bCs/>
          <w:color w:val="auto"/>
          <w:sz w:val="20"/>
          <w:szCs w:val="20"/>
        </w:rPr>
        <w:t xml:space="preserve"> </w:t>
      </w: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>s’inscrivent en complémentarité avec d’autres moyens d’intervention régionaux, notamment, le Bureau régional de</w:t>
      </w:r>
      <w:r w:rsidRPr="00C3573A">
        <w:rPr>
          <w:rFonts w:ascii="Aptos" w:eastAsiaTheme="minorEastAsia" w:hAnsi="Aptos"/>
          <w:bCs/>
          <w:color w:val="auto"/>
          <w:sz w:val="20"/>
          <w:szCs w:val="20"/>
        </w:rPr>
        <w:t xml:space="preserve"> </w:t>
      </w: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 xml:space="preserve">Bruxelles, le Hub Europe, ainsi que </w:t>
      </w:r>
      <w:r w:rsidR="00C3573A">
        <w:rPr>
          <w:rFonts w:ascii="Aptos" w:eastAsiaTheme="minorEastAsia" w:hAnsi="Aptos"/>
          <w:bCs/>
          <w:color w:val="auto"/>
          <w:sz w:val="20"/>
          <w:szCs w:val="20"/>
        </w:rPr>
        <w:t>d</w:t>
      </w: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>es dispositifs d’expertise pour le montage de projets</w:t>
      </w:r>
      <w:r w:rsidR="00C3573A">
        <w:rPr>
          <w:rFonts w:ascii="Aptos" w:eastAsiaTheme="minorEastAsia" w:hAnsi="Aptos"/>
          <w:bCs/>
          <w:color w:val="auto"/>
          <w:sz w:val="20"/>
          <w:szCs w:val="20"/>
        </w:rPr>
        <w:t>.</w:t>
      </w:r>
    </w:p>
    <w:p w14:paraId="17B11488" w14:textId="77777777" w:rsidR="00385103" w:rsidRPr="00C3573A" w:rsidRDefault="00385103" w:rsidP="008B744B">
      <w:pPr>
        <w:pStyle w:val="paragraph"/>
        <w:tabs>
          <w:tab w:val="left" w:pos="142"/>
        </w:tabs>
        <w:textAlignment w:val="baseline"/>
        <w:rPr>
          <w:rStyle w:val="normaltextrun1"/>
          <w:rFonts w:ascii="Aptos" w:hAnsi="Aptos"/>
          <w:sz w:val="20"/>
          <w:szCs w:val="20"/>
        </w:rPr>
      </w:pPr>
    </w:p>
    <w:p w14:paraId="6A4A484B" w14:textId="40E215E4" w:rsidR="00F76433" w:rsidRPr="00C3573A" w:rsidRDefault="00F76433" w:rsidP="00F76433">
      <w:pPr>
        <w:shd w:val="clear" w:color="auto" w:fill="0B3A62"/>
        <w:tabs>
          <w:tab w:val="left" w:pos="-720"/>
          <w:tab w:val="left" w:pos="709"/>
        </w:tabs>
        <w:suppressAutoHyphens/>
        <w:spacing w:after="0" w:line="240" w:lineRule="auto"/>
        <w:ind w:right="-1"/>
        <w:jc w:val="both"/>
        <w:rPr>
          <w:rFonts w:ascii="Aptos" w:eastAsia="Times" w:hAnsi="Aptos" w:cstheme="minorHAnsi"/>
          <w:b/>
          <w:bCs/>
          <w:spacing w:val="-2"/>
          <w:lang w:eastAsia="fr-FR"/>
        </w:rPr>
      </w:pPr>
      <w:r w:rsidRPr="00C3573A">
        <w:rPr>
          <w:rFonts w:ascii="Aptos" w:eastAsia="Times" w:hAnsi="Aptos" w:cstheme="minorHAnsi"/>
          <w:b/>
          <w:bCs/>
          <w:spacing w:val="-2"/>
          <w:lang w:eastAsia="fr-FR"/>
        </w:rPr>
        <w:t>Informations génériques : la demande</w:t>
      </w:r>
    </w:p>
    <w:p w14:paraId="0401E8A8" w14:textId="7E0409B3" w:rsidR="008B744B" w:rsidRPr="00C3573A" w:rsidRDefault="008B744B" w:rsidP="00C3573A">
      <w:pPr>
        <w:pStyle w:val="Titre1"/>
        <w:tabs>
          <w:tab w:val="left" w:pos="6252"/>
        </w:tabs>
        <w:spacing w:before="60" w:after="120" w:line="257" w:lineRule="auto"/>
        <w:rPr>
          <w:rFonts w:ascii="Aptos" w:eastAsiaTheme="minorHAnsi" w:hAnsi="Aptos"/>
          <w:i/>
          <w:color w:val="auto"/>
          <w:sz w:val="20"/>
          <w:szCs w:val="20"/>
        </w:rPr>
      </w:pPr>
      <w:r w:rsidRPr="00C3573A">
        <w:rPr>
          <w:rFonts w:ascii="Aptos" w:eastAsiaTheme="minorEastAsia" w:hAnsi="Aptos"/>
          <w:color w:val="auto"/>
          <w:sz w:val="20"/>
          <w:szCs w:val="20"/>
        </w:rPr>
        <w:t>(</w:t>
      </w:r>
      <w:r w:rsidRPr="00C3573A">
        <w:rPr>
          <w:rFonts w:ascii="Aptos" w:eastAsiaTheme="minorHAnsi" w:hAnsi="Aptos"/>
          <w:i/>
          <w:color w:val="auto"/>
          <w:sz w:val="20"/>
          <w:szCs w:val="20"/>
        </w:rPr>
        <w:t>* : champs obligatoires)</w:t>
      </w:r>
      <w:r w:rsidR="00C73B42" w:rsidRPr="00C3573A">
        <w:rPr>
          <w:rFonts w:ascii="Aptos" w:eastAsiaTheme="minorHAnsi" w:hAnsi="Aptos"/>
          <w:i/>
          <w:color w:val="auto"/>
          <w:sz w:val="20"/>
          <w:szCs w:val="20"/>
        </w:rPr>
        <w:tab/>
      </w:r>
    </w:p>
    <w:p w14:paraId="22090C8A" w14:textId="6CE7D3E8" w:rsidR="00F76433" w:rsidRPr="00C3573A" w:rsidRDefault="009245C7" w:rsidP="00F76433">
      <w:pPr>
        <w:pStyle w:val="Paragraphedeliste"/>
        <w:numPr>
          <w:ilvl w:val="0"/>
          <w:numId w:val="2"/>
        </w:numPr>
        <w:spacing w:after="60" w:line="240" w:lineRule="auto"/>
        <w:ind w:left="426"/>
        <w:rPr>
          <w:rFonts w:ascii="Aptos" w:eastAsiaTheme="minorHAnsi" w:hAnsi="Aptos"/>
          <w:b/>
        </w:rPr>
      </w:pPr>
      <w:r w:rsidRPr="00C3573A">
        <w:rPr>
          <w:rFonts w:ascii="Aptos" w:eastAsiaTheme="minorHAnsi" w:hAnsi="Aptos"/>
          <w:b/>
        </w:rPr>
        <w:t xml:space="preserve">Porteur </w:t>
      </w:r>
      <w:r w:rsidR="00EE1FF6" w:rsidRPr="00C3573A">
        <w:rPr>
          <w:rFonts w:ascii="Aptos" w:eastAsiaTheme="minorHAnsi" w:hAnsi="Aptos"/>
          <w:b/>
        </w:rPr>
        <w:t>du projet / candidat</w:t>
      </w:r>
      <w:r w:rsidR="00F76433" w:rsidRPr="00C3573A">
        <w:rPr>
          <w:rFonts w:ascii="Aptos" w:eastAsiaTheme="minorHAnsi" w:hAnsi="Aptos"/>
          <w:b/>
        </w:rPr>
        <w:t xml:space="preserve"> </w:t>
      </w:r>
      <w:r w:rsidR="00F76433" w:rsidRPr="00C3573A">
        <w:rPr>
          <w:rFonts w:ascii="Aptos" w:eastAsiaTheme="minorHAnsi" w:hAnsi="Aptos"/>
          <w:i/>
          <w:iCs/>
          <w:color w:val="31849B" w:themeColor="accent5" w:themeShade="BF"/>
        </w:rPr>
        <w:t xml:space="preserve">(informations sur le </w:t>
      </w:r>
      <w:r w:rsidR="00F94D7E">
        <w:rPr>
          <w:rFonts w:ascii="Aptos" w:eastAsiaTheme="minorHAnsi" w:hAnsi="Aptos"/>
          <w:i/>
          <w:iCs/>
          <w:color w:val="31849B" w:themeColor="accent5" w:themeShade="BF"/>
        </w:rPr>
        <w:t>porteur du projet européen</w:t>
      </w:r>
      <w:r w:rsidR="00F76433" w:rsidRPr="00C3573A">
        <w:rPr>
          <w:rFonts w:ascii="Aptos" w:eastAsiaTheme="minorHAnsi" w:hAnsi="Aptos"/>
          <w:i/>
          <w:iCs/>
          <w:color w:val="31849B" w:themeColor="accent5" w:themeShade="BF"/>
        </w:rPr>
        <w:t>)</w:t>
      </w:r>
    </w:p>
    <w:p w14:paraId="3D992D03" w14:textId="0C8B9B5D" w:rsidR="009245C7" w:rsidRPr="00C3573A" w:rsidRDefault="009245C7" w:rsidP="00303AC5">
      <w:pPr>
        <w:pStyle w:val="Paragraphedeliste"/>
        <w:numPr>
          <w:ilvl w:val="0"/>
          <w:numId w:val="16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Civilité*</w:t>
      </w:r>
      <w:r w:rsidR="00B13FA6" w:rsidRPr="00C3573A">
        <w:rPr>
          <w:rFonts w:ascii="Aptos" w:eastAsiaTheme="minorHAnsi" w:hAnsi="Aptos"/>
        </w:rPr>
        <w:t>(Madame/Monsieur)</w:t>
      </w:r>
      <w:r w:rsidRPr="00C3573A">
        <w:rPr>
          <w:rFonts w:ascii="Aptos" w:eastAsiaTheme="minorHAnsi" w:hAnsi="Aptos"/>
        </w:rPr>
        <w:t xml:space="preserve"> : </w:t>
      </w:r>
    </w:p>
    <w:p w14:paraId="38609046" w14:textId="4E973CC3" w:rsidR="009245C7" w:rsidRPr="00C3573A" w:rsidRDefault="009245C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Nom*</w:t>
      </w:r>
      <w:r w:rsidR="00890E1A" w:rsidRPr="00C3573A">
        <w:rPr>
          <w:rFonts w:ascii="Aptos" w:eastAsiaTheme="minorHAnsi" w:hAnsi="Aptos"/>
        </w:rPr>
        <w:t> :</w:t>
      </w:r>
    </w:p>
    <w:p w14:paraId="6B8BB281" w14:textId="5AF70A6C" w:rsidR="009245C7" w:rsidRPr="00C3573A" w:rsidRDefault="009245C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Prénom*</w:t>
      </w:r>
      <w:r w:rsidR="00890E1A" w:rsidRPr="00C3573A">
        <w:rPr>
          <w:rFonts w:ascii="Aptos" w:eastAsiaTheme="minorHAnsi" w:hAnsi="Aptos"/>
        </w:rPr>
        <w:t> :</w:t>
      </w:r>
    </w:p>
    <w:p w14:paraId="694C0056" w14:textId="087027E6" w:rsidR="009245C7" w:rsidRPr="00C3573A" w:rsidRDefault="009245C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 xml:space="preserve">Adresse </w:t>
      </w:r>
      <w:proofErr w:type="gramStart"/>
      <w:r w:rsidRPr="00C3573A">
        <w:rPr>
          <w:rFonts w:ascii="Aptos" w:eastAsiaTheme="minorHAnsi" w:hAnsi="Aptos"/>
        </w:rPr>
        <w:t>mail</w:t>
      </w:r>
      <w:proofErr w:type="gramEnd"/>
      <w:r w:rsidRPr="00C3573A">
        <w:rPr>
          <w:rFonts w:ascii="Aptos" w:eastAsiaTheme="minorHAnsi" w:hAnsi="Aptos"/>
        </w:rPr>
        <w:t>*</w:t>
      </w:r>
      <w:r w:rsidR="00890E1A" w:rsidRPr="00C3573A">
        <w:rPr>
          <w:rFonts w:ascii="Aptos" w:eastAsiaTheme="minorHAnsi" w:hAnsi="Aptos"/>
        </w:rPr>
        <w:t> :</w:t>
      </w:r>
    </w:p>
    <w:p w14:paraId="1CD94D5F" w14:textId="77777777" w:rsidR="00303AC5" w:rsidRPr="00C3573A" w:rsidRDefault="00303AC5" w:rsidP="00303AC5">
      <w:pPr>
        <w:pStyle w:val="Paragraphedeliste"/>
        <w:spacing w:after="60" w:line="240" w:lineRule="auto"/>
        <w:ind w:left="786"/>
        <w:rPr>
          <w:rFonts w:ascii="Aptos" w:eastAsiaTheme="minorHAnsi" w:hAnsi="Aptos"/>
        </w:rPr>
      </w:pPr>
    </w:p>
    <w:p w14:paraId="132B665E" w14:textId="14B962F2" w:rsidR="009245C7" w:rsidRPr="00F94D7E" w:rsidRDefault="00EE1FF6" w:rsidP="00303AC5">
      <w:pPr>
        <w:pStyle w:val="Paragraphedeliste"/>
        <w:numPr>
          <w:ilvl w:val="0"/>
          <w:numId w:val="2"/>
        </w:numPr>
        <w:spacing w:after="60" w:line="240" w:lineRule="auto"/>
        <w:ind w:left="426"/>
        <w:rPr>
          <w:rFonts w:ascii="Aptos" w:eastAsiaTheme="minorHAnsi" w:hAnsi="Aptos"/>
          <w:b/>
        </w:rPr>
      </w:pPr>
      <w:r w:rsidRPr="00C3573A">
        <w:rPr>
          <w:rFonts w:ascii="Aptos" w:eastAsiaTheme="minorHAnsi" w:hAnsi="Aptos"/>
          <w:b/>
        </w:rPr>
        <w:t>Projet</w:t>
      </w:r>
      <w:r w:rsidR="00EE59F6" w:rsidRPr="00C3573A">
        <w:rPr>
          <w:rFonts w:ascii="Aptos" w:eastAsiaTheme="minorHAnsi" w:hAnsi="Aptos"/>
          <w:b/>
        </w:rPr>
        <w:t xml:space="preserve"> </w:t>
      </w:r>
      <w:r w:rsidR="00F76433" w:rsidRPr="00C3573A">
        <w:rPr>
          <w:rFonts w:ascii="Aptos" w:eastAsiaTheme="minorHAnsi" w:hAnsi="Aptos"/>
          <w:i/>
          <w:iCs/>
          <w:color w:val="31849B" w:themeColor="accent5" w:themeShade="BF"/>
        </w:rPr>
        <w:t xml:space="preserve">(informations </w:t>
      </w:r>
      <w:r w:rsidR="00F76433" w:rsidRPr="00F94D7E">
        <w:rPr>
          <w:rFonts w:ascii="Aptos" w:eastAsiaTheme="minorHAnsi" w:hAnsi="Aptos"/>
          <w:i/>
          <w:iCs/>
          <w:color w:val="31849B" w:themeColor="accent5" w:themeShade="BF"/>
        </w:rPr>
        <w:t>sur le projet européen concerné)</w:t>
      </w:r>
    </w:p>
    <w:p w14:paraId="1E4DAFDA" w14:textId="3E50670A" w:rsidR="009245C7" w:rsidRPr="00C3573A" w:rsidRDefault="009245C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  <w:color w:val="31849B" w:themeColor="accent5" w:themeShade="BF"/>
        </w:rPr>
      </w:pPr>
      <w:r w:rsidRPr="00C3573A">
        <w:rPr>
          <w:rFonts w:ascii="Aptos" w:eastAsiaTheme="minorHAnsi" w:hAnsi="Aptos"/>
        </w:rPr>
        <w:t xml:space="preserve">Nom </w:t>
      </w:r>
      <w:r w:rsidR="001768DD" w:rsidRPr="00C3573A">
        <w:rPr>
          <w:rFonts w:ascii="Aptos" w:eastAsiaTheme="minorHAnsi" w:hAnsi="Aptos"/>
        </w:rPr>
        <w:t>du projet</w:t>
      </w:r>
      <w:r w:rsidR="000B7227" w:rsidRPr="00C3573A">
        <w:rPr>
          <w:rFonts w:ascii="Aptos" w:eastAsiaTheme="minorHAnsi" w:hAnsi="Aptos"/>
        </w:rPr>
        <w:t xml:space="preserve"> (avec acronyme si existant)</w:t>
      </w:r>
      <w:r w:rsidR="00303AC5" w:rsidRPr="00C3573A">
        <w:rPr>
          <w:rFonts w:ascii="Aptos" w:eastAsiaTheme="minorHAnsi" w:hAnsi="Aptos"/>
        </w:rPr>
        <w:t xml:space="preserve"> </w:t>
      </w:r>
      <w:r w:rsidRPr="00C3573A">
        <w:rPr>
          <w:rFonts w:ascii="Aptos" w:eastAsiaTheme="minorHAnsi" w:hAnsi="Aptos"/>
        </w:rPr>
        <w:t xml:space="preserve">* : </w:t>
      </w:r>
      <w:r w:rsidR="00CB34FC" w:rsidRPr="00C3573A">
        <w:rPr>
          <w:rFonts w:ascii="Aptos" w:eastAsiaTheme="minorHAnsi" w:hAnsi="Aptos"/>
          <w:i/>
          <w:iCs/>
        </w:rPr>
        <w:t>(300 caractères max)</w:t>
      </w:r>
      <w:r w:rsidR="00F76433" w:rsidRPr="00C3573A">
        <w:rPr>
          <w:rFonts w:ascii="Aptos" w:eastAsiaTheme="minorHAnsi" w:hAnsi="Aptos"/>
          <w:i/>
          <w:iCs/>
        </w:rPr>
        <w:t xml:space="preserve"> </w:t>
      </w:r>
    </w:p>
    <w:p w14:paraId="25600528" w14:textId="7C97C72B" w:rsidR="009245C7" w:rsidRPr="00C3573A" w:rsidRDefault="00E62B8E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Titre court</w:t>
      </w:r>
      <w:r w:rsidR="009245C7" w:rsidRPr="00C3573A">
        <w:rPr>
          <w:rFonts w:ascii="Aptos" w:eastAsiaTheme="minorHAnsi" w:hAnsi="Aptos"/>
        </w:rPr>
        <w:t> </w:t>
      </w:r>
      <w:r w:rsidR="00CB34FC" w:rsidRPr="00C3573A">
        <w:rPr>
          <w:rFonts w:ascii="Aptos" w:eastAsiaTheme="minorHAnsi" w:hAnsi="Aptos"/>
        </w:rPr>
        <w:t>*</w:t>
      </w:r>
      <w:r w:rsidR="009245C7" w:rsidRPr="00C3573A">
        <w:rPr>
          <w:rFonts w:ascii="Aptos" w:eastAsiaTheme="minorHAnsi" w:hAnsi="Aptos"/>
        </w:rPr>
        <w:t xml:space="preserve">: </w:t>
      </w:r>
    </w:p>
    <w:p w14:paraId="3423E9AA" w14:textId="14A12F47" w:rsidR="00E62B8E" w:rsidRPr="00C3573A" w:rsidRDefault="00E62B8E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 xml:space="preserve">Date </w:t>
      </w:r>
      <w:r w:rsidR="000B7227" w:rsidRPr="00C3573A">
        <w:rPr>
          <w:rFonts w:ascii="Aptos" w:eastAsiaTheme="minorHAnsi" w:hAnsi="Aptos"/>
        </w:rPr>
        <w:t xml:space="preserve">prévisionnelle </w:t>
      </w:r>
      <w:r w:rsidRPr="00C3573A">
        <w:rPr>
          <w:rFonts w:ascii="Aptos" w:eastAsiaTheme="minorHAnsi" w:hAnsi="Aptos"/>
        </w:rPr>
        <w:t xml:space="preserve">de démarrage* : </w:t>
      </w:r>
    </w:p>
    <w:p w14:paraId="60C7DC92" w14:textId="2682B1A4" w:rsidR="00E62B8E" w:rsidRPr="00C3573A" w:rsidRDefault="00E62B8E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Date prévisionnelle de fin d</w:t>
      </w:r>
      <w:r w:rsidR="000B7227" w:rsidRPr="00C3573A">
        <w:rPr>
          <w:rFonts w:ascii="Aptos" w:eastAsiaTheme="minorHAnsi" w:hAnsi="Aptos"/>
        </w:rPr>
        <w:t>e</w:t>
      </w:r>
      <w:r w:rsidRPr="00C3573A">
        <w:rPr>
          <w:rFonts w:ascii="Aptos" w:eastAsiaTheme="minorHAnsi" w:hAnsi="Aptos"/>
        </w:rPr>
        <w:t xml:space="preserve"> projet* : </w:t>
      </w:r>
    </w:p>
    <w:p w14:paraId="21EE5122" w14:textId="77777777" w:rsidR="00E62B8E" w:rsidRPr="00C3573A" w:rsidRDefault="00E62B8E" w:rsidP="00303AC5">
      <w:pPr>
        <w:spacing w:after="60" w:line="240" w:lineRule="auto"/>
        <w:ind w:left="426" w:hanging="360"/>
        <w:rPr>
          <w:rFonts w:ascii="Aptos" w:eastAsiaTheme="minorHAnsi" w:hAnsi="Aptos"/>
        </w:rPr>
      </w:pPr>
    </w:p>
    <w:p w14:paraId="34EA72D4" w14:textId="77777777" w:rsidR="00E62B8E" w:rsidRPr="00C3573A" w:rsidRDefault="00E62B8E" w:rsidP="00303AC5">
      <w:pPr>
        <w:pStyle w:val="Paragraphedeliste"/>
        <w:numPr>
          <w:ilvl w:val="0"/>
          <w:numId w:val="2"/>
        </w:numPr>
        <w:spacing w:after="60" w:line="240" w:lineRule="auto"/>
        <w:ind w:left="426"/>
        <w:rPr>
          <w:rFonts w:ascii="Aptos" w:eastAsiaTheme="minorHAnsi" w:hAnsi="Aptos"/>
          <w:b/>
        </w:rPr>
      </w:pPr>
      <w:r w:rsidRPr="00C3573A">
        <w:rPr>
          <w:rFonts w:ascii="Aptos" w:eastAsiaTheme="minorHAnsi" w:hAnsi="Aptos"/>
          <w:b/>
        </w:rPr>
        <w:t xml:space="preserve">Laboratoire porteur </w:t>
      </w:r>
    </w:p>
    <w:p w14:paraId="21440E7A" w14:textId="141BEB78" w:rsidR="00E62B8E" w:rsidRPr="00C3573A" w:rsidRDefault="00E62B8E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Nom</w:t>
      </w:r>
      <w:r w:rsidR="003130B4" w:rsidRPr="00C3573A">
        <w:rPr>
          <w:rFonts w:ascii="Aptos" w:eastAsiaTheme="minorHAnsi" w:hAnsi="Aptos"/>
        </w:rPr>
        <w:t>*</w:t>
      </w:r>
      <w:r w:rsidR="00C21CF8" w:rsidRPr="00C3573A">
        <w:rPr>
          <w:rFonts w:ascii="Aptos" w:eastAsiaTheme="minorHAnsi" w:hAnsi="Aptos"/>
        </w:rPr>
        <w:t xml:space="preserve"> (nom et code RNSR) </w:t>
      </w:r>
      <w:r w:rsidRPr="00C3573A">
        <w:rPr>
          <w:rFonts w:ascii="Aptos" w:eastAsiaTheme="minorHAnsi" w:hAnsi="Aptos"/>
        </w:rPr>
        <w:t xml:space="preserve">: </w:t>
      </w:r>
    </w:p>
    <w:p w14:paraId="1ECEB3B8" w14:textId="08F44A7B" w:rsidR="00E62B8E" w:rsidRPr="00C3573A" w:rsidRDefault="00890E1A" w:rsidP="00303AC5">
      <w:pPr>
        <w:spacing w:after="60" w:line="240" w:lineRule="auto"/>
        <w:ind w:left="426" w:hanging="360"/>
        <w:rPr>
          <w:rFonts w:ascii="Aptos" w:eastAsiaTheme="minorHAnsi" w:hAnsi="Aptos"/>
          <w:i/>
          <w:iCs/>
        </w:rPr>
      </w:pPr>
      <w:r w:rsidRPr="00C3573A">
        <w:rPr>
          <w:rFonts w:ascii="Aptos" w:eastAsiaTheme="minorHAnsi" w:hAnsi="Aptos"/>
          <w:i/>
          <w:iCs/>
        </w:rPr>
        <w:t>S</w:t>
      </w:r>
      <w:r w:rsidR="00CB34FC" w:rsidRPr="00C3573A">
        <w:rPr>
          <w:rFonts w:ascii="Aptos" w:eastAsiaTheme="minorHAnsi" w:hAnsi="Aptos"/>
          <w:i/>
          <w:iCs/>
        </w:rPr>
        <w:t xml:space="preserve">i </w:t>
      </w:r>
      <w:r w:rsidRPr="00C3573A">
        <w:rPr>
          <w:rFonts w:ascii="Aptos" w:eastAsiaTheme="minorHAnsi" w:hAnsi="Aptos"/>
          <w:i/>
          <w:iCs/>
        </w:rPr>
        <w:t xml:space="preserve">le laboratoire est </w:t>
      </w:r>
      <w:r w:rsidR="00CB34FC" w:rsidRPr="00C3573A">
        <w:rPr>
          <w:rFonts w:ascii="Aptos" w:eastAsiaTheme="minorHAnsi" w:hAnsi="Aptos"/>
          <w:i/>
          <w:iCs/>
        </w:rPr>
        <w:t>multisite, préciser la localisation</w:t>
      </w:r>
      <w:r w:rsidRPr="00C3573A">
        <w:rPr>
          <w:rFonts w:ascii="Aptos" w:eastAsiaTheme="minorHAnsi" w:hAnsi="Aptos"/>
          <w:i/>
          <w:iCs/>
        </w:rPr>
        <w:t xml:space="preserve"> : </w:t>
      </w:r>
      <w:r w:rsidRPr="00C3573A">
        <w:rPr>
          <w:rFonts w:ascii="Aptos" w:eastAsiaTheme="minorHAnsi" w:hAnsi="Aptos" w:cstheme="minorHAnsi"/>
          <w:i/>
          <w:iCs/>
        </w:rPr>
        <w:t>□</w:t>
      </w:r>
      <w:r w:rsidRPr="00C3573A">
        <w:rPr>
          <w:rFonts w:ascii="Aptos" w:eastAsiaTheme="minorHAnsi" w:hAnsi="Aptos"/>
          <w:i/>
          <w:iCs/>
        </w:rPr>
        <w:t xml:space="preserve">Nantes, </w:t>
      </w:r>
      <w:r w:rsidRPr="00C3573A">
        <w:rPr>
          <w:rFonts w:ascii="Aptos" w:eastAsiaTheme="minorHAnsi" w:hAnsi="Aptos" w:cstheme="minorHAnsi"/>
          <w:i/>
          <w:iCs/>
        </w:rPr>
        <w:t>□</w:t>
      </w:r>
      <w:r w:rsidRPr="00C3573A">
        <w:rPr>
          <w:rFonts w:ascii="Aptos" w:eastAsiaTheme="minorHAnsi" w:hAnsi="Aptos"/>
          <w:i/>
          <w:iCs/>
        </w:rPr>
        <w:t xml:space="preserve">Angers, </w:t>
      </w:r>
      <w:r w:rsidRPr="00C3573A">
        <w:rPr>
          <w:rFonts w:ascii="Aptos" w:eastAsiaTheme="minorHAnsi" w:hAnsi="Aptos" w:cstheme="minorHAnsi"/>
          <w:i/>
          <w:iCs/>
        </w:rPr>
        <w:t>□</w:t>
      </w:r>
      <w:r w:rsidRPr="00C3573A">
        <w:rPr>
          <w:rFonts w:ascii="Aptos" w:eastAsiaTheme="minorHAnsi" w:hAnsi="Aptos"/>
          <w:i/>
          <w:iCs/>
        </w:rPr>
        <w:t>Le Mans,</w:t>
      </w:r>
      <w:r w:rsidRPr="00C3573A">
        <w:rPr>
          <w:rFonts w:ascii="Aptos" w:eastAsiaTheme="minorHAnsi" w:hAnsi="Aptos" w:cstheme="minorHAnsi"/>
          <w:i/>
          <w:iCs/>
        </w:rPr>
        <w:t xml:space="preserve"> □</w:t>
      </w:r>
      <w:r w:rsidRPr="00C3573A">
        <w:rPr>
          <w:rFonts w:ascii="Aptos" w:eastAsiaTheme="minorHAnsi" w:hAnsi="Aptos"/>
          <w:i/>
          <w:iCs/>
        </w:rPr>
        <w:t xml:space="preserve">Laval, </w:t>
      </w:r>
      <w:r w:rsidRPr="00C3573A">
        <w:rPr>
          <w:rFonts w:ascii="Aptos" w:eastAsiaTheme="minorHAnsi" w:hAnsi="Aptos" w:cstheme="minorHAnsi"/>
          <w:i/>
          <w:iCs/>
        </w:rPr>
        <w:t>□</w:t>
      </w:r>
      <w:r w:rsidRPr="00C3573A">
        <w:rPr>
          <w:rFonts w:ascii="Aptos" w:eastAsiaTheme="minorHAnsi" w:hAnsi="Aptos"/>
          <w:i/>
          <w:iCs/>
        </w:rPr>
        <w:t xml:space="preserve">St Nazaire, </w:t>
      </w:r>
      <w:r w:rsidRPr="00C3573A">
        <w:rPr>
          <w:rFonts w:ascii="Aptos" w:eastAsiaTheme="minorHAnsi" w:hAnsi="Aptos" w:cstheme="minorHAnsi"/>
          <w:i/>
          <w:iCs/>
        </w:rPr>
        <w:t>□</w:t>
      </w:r>
      <w:r w:rsidRPr="00C3573A">
        <w:rPr>
          <w:rFonts w:ascii="Aptos" w:eastAsiaTheme="minorHAnsi" w:hAnsi="Aptos"/>
          <w:i/>
          <w:iCs/>
        </w:rPr>
        <w:t>La Roche/</w:t>
      </w:r>
      <w:proofErr w:type="spellStart"/>
      <w:r w:rsidRPr="00C3573A">
        <w:rPr>
          <w:rFonts w:ascii="Aptos" w:eastAsiaTheme="minorHAnsi" w:hAnsi="Aptos"/>
          <w:i/>
          <w:iCs/>
        </w:rPr>
        <w:t>Yon</w:t>
      </w:r>
      <w:proofErr w:type="spellEnd"/>
    </w:p>
    <w:p w14:paraId="1800D5D0" w14:textId="77777777" w:rsidR="00CB34FC" w:rsidRPr="00C3573A" w:rsidRDefault="00CB34FC" w:rsidP="00303AC5">
      <w:pPr>
        <w:spacing w:after="60" w:line="240" w:lineRule="auto"/>
        <w:ind w:left="426" w:hanging="360"/>
        <w:rPr>
          <w:rFonts w:ascii="Aptos" w:eastAsiaTheme="minorHAnsi" w:hAnsi="Aptos"/>
        </w:rPr>
      </w:pPr>
    </w:p>
    <w:p w14:paraId="40D0566C" w14:textId="35BC85CB" w:rsidR="00117D31" w:rsidRPr="00C3573A" w:rsidRDefault="00117D31" w:rsidP="00303AC5">
      <w:pPr>
        <w:pStyle w:val="Paragraphedeliste"/>
        <w:numPr>
          <w:ilvl w:val="0"/>
          <w:numId w:val="2"/>
        </w:numPr>
        <w:spacing w:after="60" w:line="240" w:lineRule="auto"/>
        <w:ind w:left="426"/>
        <w:rPr>
          <w:rFonts w:ascii="Aptos" w:eastAsiaTheme="minorHAnsi" w:hAnsi="Aptos"/>
          <w:b/>
        </w:rPr>
      </w:pPr>
      <w:r w:rsidRPr="00C3573A">
        <w:rPr>
          <w:rFonts w:ascii="Aptos" w:eastAsiaTheme="minorHAnsi" w:hAnsi="Aptos"/>
          <w:b/>
        </w:rPr>
        <w:t xml:space="preserve">Dialogue </w:t>
      </w:r>
      <w:r w:rsidR="000B7227" w:rsidRPr="00C3573A">
        <w:rPr>
          <w:rFonts w:ascii="Aptos" w:eastAsiaTheme="minorHAnsi" w:hAnsi="Aptos"/>
          <w:b/>
        </w:rPr>
        <w:t>s</w:t>
      </w:r>
      <w:r w:rsidRPr="00C3573A">
        <w:rPr>
          <w:rFonts w:ascii="Aptos" w:eastAsiaTheme="minorHAnsi" w:hAnsi="Aptos"/>
          <w:b/>
        </w:rPr>
        <w:t>ciences-</w:t>
      </w:r>
      <w:r w:rsidR="000B7227" w:rsidRPr="00C3573A">
        <w:rPr>
          <w:rFonts w:ascii="Aptos" w:eastAsiaTheme="minorHAnsi" w:hAnsi="Aptos"/>
          <w:b/>
        </w:rPr>
        <w:t>s</w:t>
      </w:r>
      <w:r w:rsidRPr="00C3573A">
        <w:rPr>
          <w:rFonts w:ascii="Aptos" w:eastAsiaTheme="minorHAnsi" w:hAnsi="Aptos"/>
          <w:b/>
        </w:rPr>
        <w:t>ociété </w:t>
      </w:r>
      <w:r w:rsidR="00F76433" w:rsidRPr="00C3573A">
        <w:rPr>
          <w:rFonts w:ascii="Aptos" w:eastAsiaTheme="minorHAnsi" w:hAnsi="Aptos"/>
          <w:i/>
          <w:iCs/>
          <w:color w:val="31849B" w:themeColor="accent5" w:themeShade="BF"/>
        </w:rPr>
        <w:t>(informations concernant la thèse ou le post-doc demandé)</w:t>
      </w:r>
    </w:p>
    <w:p w14:paraId="61C29266" w14:textId="785A5796" w:rsidR="00117D31" w:rsidRPr="00C3573A" w:rsidRDefault="00117D31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Résumé grand public</w:t>
      </w:r>
      <w:r w:rsidR="003130B4" w:rsidRPr="00C3573A">
        <w:rPr>
          <w:rFonts w:ascii="Aptos" w:eastAsiaTheme="minorHAnsi" w:hAnsi="Aptos"/>
        </w:rPr>
        <w:t>*</w:t>
      </w:r>
      <w:r w:rsidRPr="00C3573A">
        <w:rPr>
          <w:rFonts w:ascii="Aptos" w:eastAsiaTheme="minorHAnsi" w:hAnsi="Aptos"/>
        </w:rPr>
        <w:t xml:space="preserve"> - susceptible d’être diffusé et utilisé à des fins de communication par la Région* </w:t>
      </w:r>
      <w:r w:rsidRPr="00C3573A">
        <w:rPr>
          <w:rFonts w:ascii="Aptos" w:eastAsiaTheme="minorHAnsi" w:hAnsi="Aptos"/>
          <w:i/>
          <w:iCs/>
        </w:rPr>
        <w:t>(Présenter le contexte de votre projet, ses objectifs et le besoin auquel il répond – si opportun et pour y parvenir - Techniques d’écriture pouvant être utiles : utiliser l’image, la comparaison, les métaphores, l’humour, l’anecdote</w:t>
      </w:r>
      <w:r w:rsidR="00303AC5" w:rsidRPr="00C3573A">
        <w:rPr>
          <w:rFonts w:ascii="Aptos" w:eastAsiaTheme="minorHAnsi" w:hAnsi="Aptos"/>
          <w:i/>
          <w:iCs/>
        </w:rPr>
        <w:t xml:space="preserve"> ; </w:t>
      </w:r>
      <w:r w:rsidR="00CB34FC" w:rsidRPr="00C3573A">
        <w:rPr>
          <w:rFonts w:ascii="Aptos" w:eastAsiaTheme="minorHAnsi" w:hAnsi="Aptos"/>
          <w:i/>
          <w:iCs/>
        </w:rPr>
        <w:t>3000</w:t>
      </w:r>
      <w:r w:rsidRPr="00C3573A">
        <w:rPr>
          <w:rFonts w:ascii="Aptos" w:eastAsiaTheme="minorHAnsi" w:hAnsi="Aptos"/>
          <w:i/>
          <w:iCs/>
        </w:rPr>
        <w:t xml:space="preserve"> caractères </w:t>
      </w:r>
      <w:r w:rsidR="00E81AA8" w:rsidRPr="00C3573A">
        <w:rPr>
          <w:rFonts w:ascii="Aptos" w:eastAsiaTheme="minorHAnsi" w:hAnsi="Aptos"/>
          <w:i/>
          <w:iCs/>
        </w:rPr>
        <w:t xml:space="preserve">espaces compris </w:t>
      </w:r>
      <w:r w:rsidRPr="00C3573A">
        <w:rPr>
          <w:rFonts w:ascii="Aptos" w:eastAsiaTheme="minorHAnsi" w:hAnsi="Aptos"/>
          <w:i/>
          <w:iCs/>
        </w:rPr>
        <w:t>max)</w:t>
      </w:r>
      <w:r w:rsidRPr="00C3573A">
        <w:rPr>
          <w:rFonts w:ascii="Aptos" w:eastAsiaTheme="minorHAnsi" w:hAnsi="Aptos"/>
        </w:rPr>
        <w:t xml:space="preserve"> :</w:t>
      </w:r>
    </w:p>
    <w:p w14:paraId="36770779" w14:textId="42C46C8B" w:rsidR="00E62B8E" w:rsidRPr="00C3573A" w:rsidRDefault="00117D31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Quelles sont les actions de médiation scientifique prévues</w:t>
      </w:r>
      <w:r w:rsidR="003130B4" w:rsidRPr="00C3573A">
        <w:rPr>
          <w:rFonts w:ascii="Aptos" w:eastAsiaTheme="minorHAnsi" w:hAnsi="Aptos"/>
        </w:rPr>
        <w:t>*</w:t>
      </w:r>
      <w:r w:rsidRPr="00C3573A">
        <w:rPr>
          <w:rFonts w:ascii="Aptos" w:eastAsiaTheme="minorHAnsi" w:hAnsi="Aptos"/>
        </w:rPr>
        <w:t> ? </w:t>
      </w:r>
      <w:r w:rsidR="00A07D22" w:rsidRPr="00C3573A">
        <w:rPr>
          <w:rFonts w:ascii="Aptos" w:eastAsiaTheme="minorHAnsi" w:hAnsi="Aptos"/>
          <w:i/>
          <w:iCs/>
        </w:rPr>
        <w:t>(</w:t>
      </w:r>
      <w:proofErr w:type="gramStart"/>
      <w:r w:rsidR="00A07D22" w:rsidRPr="00C3573A">
        <w:rPr>
          <w:rFonts w:ascii="Aptos" w:eastAsiaTheme="minorHAnsi" w:hAnsi="Aptos"/>
          <w:i/>
          <w:iCs/>
        </w:rPr>
        <w:t>participation</w:t>
      </w:r>
      <w:proofErr w:type="gramEnd"/>
      <w:r w:rsidR="00A07D22" w:rsidRPr="00C3573A">
        <w:rPr>
          <w:rFonts w:ascii="Aptos" w:eastAsiaTheme="minorHAnsi" w:hAnsi="Aptos"/>
          <w:i/>
          <w:iCs/>
        </w:rPr>
        <w:t xml:space="preserve"> à un événement grand public tel que la Fête de la Science ou la Nuit européenne des chercheurs, contribution à une action éducative auprès des</w:t>
      </w:r>
      <w:r w:rsidR="00303AC5" w:rsidRPr="00C3573A">
        <w:rPr>
          <w:rFonts w:ascii="Aptos" w:eastAsiaTheme="minorHAnsi" w:hAnsi="Aptos"/>
          <w:i/>
          <w:iCs/>
        </w:rPr>
        <w:t xml:space="preserve"> </w:t>
      </w:r>
      <w:r w:rsidR="00A07D22" w:rsidRPr="00C3573A">
        <w:rPr>
          <w:rFonts w:ascii="Aptos" w:eastAsiaTheme="minorHAnsi" w:hAnsi="Aptos"/>
          <w:i/>
          <w:iCs/>
        </w:rPr>
        <w:t xml:space="preserve">scolaires, intervention dans une émission de radio, participation à un projet de médiation scientifique, </w:t>
      </w:r>
      <w:proofErr w:type="spellStart"/>
      <w:r w:rsidR="00A07D22" w:rsidRPr="00C3573A">
        <w:rPr>
          <w:rFonts w:ascii="Aptos" w:eastAsiaTheme="minorHAnsi" w:hAnsi="Aptos"/>
          <w:i/>
          <w:iCs/>
        </w:rPr>
        <w:t>etc</w:t>
      </w:r>
      <w:proofErr w:type="spellEnd"/>
      <w:r w:rsidR="00303AC5" w:rsidRPr="00C3573A">
        <w:rPr>
          <w:rFonts w:ascii="Aptos" w:eastAsiaTheme="minorHAnsi" w:hAnsi="Aptos"/>
          <w:i/>
          <w:iCs/>
        </w:rPr>
        <w:t xml:space="preserve"> ; </w:t>
      </w:r>
      <w:r w:rsidR="000420C1" w:rsidRPr="00C3573A">
        <w:rPr>
          <w:rFonts w:ascii="Aptos" w:eastAsiaTheme="minorHAnsi" w:hAnsi="Aptos"/>
          <w:i/>
          <w:iCs/>
        </w:rPr>
        <w:t>400</w:t>
      </w:r>
      <w:r w:rsidR="00CB34FC" w:rsidRPr="00C3573A">
        <w:rPr>
          <w:rFonts w:ascii="Aptos" w:eastAsiaTheme="minorHAnsi" w:hAnsi="Aptos"/>
          <w:i/>
          <w:iCs/>
        </w:rPr>
        <w:t>0</w:t>
      </w:r>
      <w:r w:rsidR="000420C1" w:rsidRPr="00C3573A">
        <w:rPr>
          <w:rFonts w:ascii="Aptos" w:eastAsiaTheme="minorHAnsi" w:hAnsi="Aptos"/>
          <w:i/>
          <w:iCs/>
        </w:rPr>
        <w:t xml:space="preserve"> caractères max)</w:t>
      </w:r>
      <w:r w:rsidR="00303AC5" w:rsidRPr="00C3573A">
        <w:rPr>
          <w:rFonts w:ascii="Aptos" w:eastAsiaTheme="minorHAnsi" w:hAnsi="Aptos"/>
          <w:i/>
          <w:iCs/>
        </w:rPr>
        <w:t> </w:t>
      </w:r>
      <w:r w:rsidR="00303AC5" w:rsidRPr="00C3573A">
        <w:rPr>
          <w:rFonts w:ascii="Aptos" w:eastAsiaTheme="minorHAnsi" w:hAnsi="Aptos"/>
        </w:rPr>
        <w:t>:</w:t>
      </w:r>
    </w:p>
    <w:p w14:paraId="629902DF" w14:textId="77777777" w:rsidR="00A07D22" w:rsidRPr="00C3573A" w:rsidRDefault="00A07D22" w:rsidP="00CB34FC">
      <w:pPr>
        <w:spacing w:after="60" w:line="240" w:lineRule="auto"/>
        <w:rPr>
          <w:rFonts w:ascii="Aptos" w:eastAsiaTheme="minorHAnsi" w:hAnsi="Aptos"/>
          <w:b/>
        </w:rPr>
      </w:pPr>
    </w:p>
    <w:p w14:paraId="2E0AA034" w14:textId="50DB01B0" w:rsidR="00CB34FC" w:rsidRPr="00C3573A" w:rsidRDefault="00CB34FC" w:rsidP="00CB34FC">
      <w:pPr>
        <w:spacing w:after="60" w:line="240" w:lineRule="auto"/>
        <w:rPr>
          <w:rFonts w:ascii="Aptos" w:eastAsiaTheme="minorHAnsi" w:hAnsi="Aptos"/>
          <w:b/>
          <w:bCs/>
        </w:rPr>
      </w:pPr>
      <w:r w:rsidRPr="00C3573A">
        <w:rPr>
          <w:rFonts w:ascii="Aptos" w:eastAsiaTheme="minorHAnsi" w:hAnsi="Aptos"/>
          <w:b/>
          <w:bCs/>
        </w:rPr>
        <w:t>Thématiques scientifiques et mots-clés</w:t>
      </w:r>
    </w:p>
    <w:p w14:paraId="4D60EA53" w14:textId="77777777" w:rsidR="00B13FA6" w:rsidRPr="00C3573A" w:rsidRDefault="00B13FA6" w:rsidP="00303AC5">
      <w:pPr>
        <w:pStyle w:val="Paragraphedeliste"/>
        <w:numPr>
          <w:ilvl w:val="0"/>
          <w:numId w:val="2"/>
        </w:numPr>
        <w:spacing w:after="60" w:line="240" w:lineRule="auto"/>
        <w:ind w:left="426"/>
        <w:rPr>
          <w:rFonts w:ascii="Aptos" w:hAnsi="Aptos" w:cstheme="minorHAnsi"/>
          <w:lang w:eastAsia="fr-FR"/>
        </w:rPr>
      </w:pPr>
      <w:r w:rsidRPr="00C3573A">
        <w:rPr>
          <w:rFonts w:ascii="Aptos" w:eastAsiaTheme="minorHAnsi" w:hAnsi="Aptos"/>
          <w:b/>
        </w:rPr>
        <w:t>Thématiques scientifiques principale et secondaire*</w:t>
      </w:r>
      <w:r w:rsidRPr="00C3573A">
        <w:rPr>
          <w:rFonts w:ascii="Aptos" w:hAnsi="Aptos" w:cstheme="minorHAnsi"/>
          <w:b/>
          <w:bCs/>
          <w:lang w:eastAsia="fr-FR"/>
        </w:rPr>
        <w:t xml:space="preserve"> : </w:t>
      </w:r>
      <w:r w:rsidRPr="00C3573A">
        <w:rPr>
          <w:rFonts w:ascii="Aptos" w:hAnsi="Aptos" w:cstheme="minorHAnsi"/>
          <w:lang w:eastAsia="fr-FR"/>
        </w:rPr>
        <w:t> </w:t>
      </w:r>
    </w:p>
    <w:p w14:paraId="1A0A476C" w14:textId="4B4E70E2" w:rsidR="00B13FA6" w:rsidRPr="00C3573A" w:rsidRDefault="00B13FA6" w:rsidP="00303AC5">
      <w:pPr>
        <w:pStyle w:val="Paragraphedeliste"/>
        <w:spacing w:after="0" w:line="240" w:lineRule="auto"/>
        <w:ind w:left="426"/>
        <w:textAlignment w:val="baseline"/>
        <w:rPr>
          <w:rFonts w:ascii="Aptos" w:hAnsi="Aptos" w:cstheme="minorHAnsi"/>
          <w:i/>
          <w:iCs/>
          <w:sz w:val="18"/>
          <w:szCs w:val="18"/>
          <w:lang w:eastAsia="fr-FR"/>
        </w:rPr>
      </w:pPr>
      <w:bookmarkStart w:id="9" w:name="_Hlk95135052"/>
      <w:r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Indiquer</w:t>
      </w:r>
      <w:r w:rsidR="00B539C9"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 </w:t>
      </w:r>
      <w:r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une</w:t>
      </w:r>
      <w:r w:rsidR="0012729A"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 </w:t>
      </w:r>
      <w:r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thématique scientifique principale (DOMAINE→ spécialité) et</w:t>
      </w:r>
      <w:r w:rsidR="0012729A"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 </w:t>
      </w:r>
      <w:r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secondaire (DOMAINE→ spécialité), si concerné.</w:t>
      </w:r>
    </w:p>
    <w:p w14:paraId="1762C8D6" w14:textId="77777777" w:rsidR="00B13FA6" w:rsidRPr="00C3573A" w:rsidRDefault="00B13FA6" w:rsidP="00303AC5">
      <w:pPr>
        <w:pStyle w:val="Paragraphedeliste"/>
        <w:spacing w:after="0" w:line="240" w:lineRule="auto"/>
        <w:ind w:left="426"/>
        <w:jc w:val="both"/>
        <w:textAlignment w:val="baseline"/>
        <w:rPr>
          <w:rFonts w:ascii="Aptos" w:hAnsi="Aptos" w:cstheme="minorHAnsi"/>
          <w:i/>
          <w:iCs/>
          <w:sz w:val="18"/>
          <w:szCs w:val="18"/>
          <w:lang w:eastAsia="fr-FR"/>
        </w:rPr>
      </w:pPr>
      <w:r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Exemple </w:t>
      </w:r>
      <w:bookmarkStart w:id="10" w:name="_Hlk95923218"/>
      <w:r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: SCIENCES DE LA VIE - Biochimie et chimie du vivant  </w:t>
      </w:r>
    </w:p>
    <w:p w14:paraId="43BF81F9" w14:textId="77777777" w:rsidR="00B13FA6" w:rsidRPr="00C3573A" w:rsidRDefault="00B13FA6" w:rsidP="00303AC5">
      <w:pPr>
        <w:pStyle w:val="Paragraphedeliste"/>
        <w:spacing w:after="0" w:line="240" w:lineRule="auto"/>
        <w:ind w:left="426"/>
        <w:jc w:val="both"/>
        <w:textAlignment w:val="baseline"/>
        <w:rPr>
          <w:rFonts w:ascii="Aptos" w:hAnsi="Aptos" w:cstheme="minorHAnsi"/>
          <w:i/>
          <w:iCs/>
          <w:sz w:val="18"/>
          <w:szCs w:val="18"/>
          <w:lang w:eastAsia="fr-FR"/>
        </w:rPr>
      </w:pPr>
      <w:r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SCIENCES DE LA VIE - Caractérisation des structures et relations structure-fonction des </w:t>
      </w:r>
      <w:proofErr w:type="spellStart"/>
      <w:r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macro-molécules</w:t>
      </w:r>
      <w:proofErr w:type="spellEnd"/>
      <w:r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 biologiques </w:t>
      </w:r>
    </w:p>
    <w:tbl>
      <w:tblPr>
        <w:tblW w:w="104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1"/>
        <w:gridCol w:w="5059"/>
      </w:tblGrid>
      <w:tr w:rsidR="00B13FA6" w:rsidRPr="00C3573A" w14:paraId="7DD1AAC3" w14:textId="77777777" w:rsidTr="00C3573A">
        <w:trPr>
          <w:trHeight w:val="6739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bookmarkEnd w:id="10"/>
          <w:p w14:paraId="23970AA1" w14:textId="77777777" w:rsidR="00B13FA6" w:rsidRPr="00C3573A" w:rsidRDefault="00B13FA6" w:rsidP="00C3573A">
            <w:pPr>
              <w:pStyle w:val="Paragraphedeliste"/>
              <w:numPr>
                <w:ilvl w:val="0"/>
                <w:numId w:val="9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lastRenderedPageBreak/>
              <w:t>SCIENCES DE LA VIE </w:t>
            </w:r>
          </w:p>
          <w:p w14:paraId="747F96EE" w14:textId="77777777" w:rsidR="00B13FA6" w:rsidRPr="00C3573A" w:rsidRDefault="00B13FA6" w:rsidP="00C3573A">
            <w:pPr>
              <w:pStyle w:val="Paragraphedeliste"/>
              <w:numPr>
                <w:ilvl w:val="0"/>
                <w:numId w:val="7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Biochimie et chimie du vivant  </w:t>
            </w:r>
          </w:p>
          <w:p w14:paraId="5DCE1D7F" w14:textId="77777777" w:rsidR="00B13FA6" w:rsidRPr="00C3573A" w:rsidRDefault="00B13FA6" w:rsidP="00C3573A">
            <w:pPr>
              <w:pStyle w:val="Paragraphedeliste"/>
              <w:numPr>
                <w:ilvl w:val="0"/>
                <w:numId w:val="7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Caractérisation des structures et relations structure-fonction des </w:t>
            </w:r>
            <w:proofErr w:type="spellStart"/>
            <w:r w:rsidRPr="00C3573A">
              <w:rPr>
                <w:rFonts w:ascii="Aptos" w:hAnsi="Aptos" w:cstheme="minorHAnsi"/>
                <w:lang w:eastAsia="fr-FR"/>
              </w:rPr>
              <w:t>macro-molécules</w:t>
            </w:r>
            <w:proofErr w:type="spellEnd"/>
            <w:r w:rsidRPr="00C3573A">
              <w:rPr>
                <w:rFonts w:ascii="Aptos" w:hAnsi="Aptos" w:cstheme="minorHAnsi"/>
                <w:lang w:eastAsia="fr-FR"/>
              </w:rPr>
              <w:t> biologiques </w:t>
            </w:r>
          </w:p>
          <w:p w14:paraId="474E86D9" w14:textId="77777777" w:rsidR="00B13FA6" w:rsidRPr="00C3573A" w:rsidRDefault="00B13FA6" w:rsidP="00C3573A">
            <w:pPr>
              <w:pStyle w:val="Paragraphedeliste"/>
              <w:numPr>
                <w:ilvl w:val="0"/>
                <w:numId w:val="7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Génétique, génomique et ARN </w:t>
            </w:r>
          </w:p>
          <w:p w14:paraId="2A981A62" w14:textId="77777777" w:rsidR="00B13FA6" w:rsidRPr="00C3573A" w:rsidRDefault="00B13FA6" w:rsidP="00C3573A">
            <w:pPr>
              <w:pStyle w:val="Paragraphedeliste"/>
              <w:numPr>
                <w:ilvl w:val="0"/>
                <w:numId w:val="7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Biologie cellulaire, biologie du développement et de l’évolution  </w:t>
            </w:r>
          </w:p>
          <w:p w14:paraId="2838FC7E" w14:textId="77777777" w:rsidR="00B13FA6" w:rsidRPr="00C3573A" w:rsidRDefault="00B13FA6" w:rsidP="00C3573A">
            <w:pPr>
              <w:pStyle w:val="Paragraphedeliste"/>
              <w:numPr>
                <w:ilvl w:val="0"/>
                <w:numId w:val="7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Physiologie et physiopathologie  </w:t>
            </w:r>
          </w:p>
          <w:p w14:paraId="2D3B2DEA" w14:textId="77777777" w:rsidR="00B13FA6" w:rsidRPr="00C3573A" w:rsidRDefault="00B13FA6" w:rsidP="00C3573A">
            <w:pPr>
              <w:pStyle w:val="Paragraphedeliste"/>
              <w:numPr>
                <w:ilvl w:val="0"/>
                <w:numId w:val="7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Immunologie, Infectiologie et Inflammation  </w:t>
            </w:r>
          </w:p>
          <w:p w14:paraId="67D3EA60" w14:textId="77777777" w:rsidR="00C3573A" w:rsidRDefault="00B13FA6" w:rsidP="00C3573A">
            <w:pPr>
              <w:pStyle w:val="Paragraphedeliste"/>
              <w:numPr>
                <w:ilvl w:val="0"/>
                <w:numId w:val="7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 xml:space="preserve">Neurosciences moléculaires et cellulaires </w:t>
            </w:r>
          </w:p>
          <w:p w14:paraId="525D3011" w14:textId="0FEE4F13" w:rsidR="00B13FA6" w:rsidRPr="00C3573A" w:rsidRDefault="00C3573A" w:rsidP="00C3573A">
            <w:pPr>
              <w:pStyle w:val="Paragraphedeliste"/>
              <w:spacing w:after="0" w:line="260" w:lineRule="atLeast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>
              <w:rPr>
                <w:rFonts w:ascii="Aptos" w:hAnsi="Aptos" w:cstheme="minorHAnsi"/>
                <w:lang w:eastAsia="fr-FR"/>
              </w:rPr>
              <w:t>/</w:t>
            </w:r>
            <w:r w:rsidR="00B13FA6" w:rsidRPr="00C3573A">
              <w:rPr>
                <w:rFonts w:ascii="Aptos" w:hAnsi="Aptos" w:cstheme="minorHAnsi"/>
                <w:lang w:eastAsia="fr-FR"/>
              </w:rPr>
              <w:t>Neurobiologie du développement  </w:t>
            </w:r>
          </w:p>
          <w:p w14:paraId="5C09CFA5" w14:textId="77777777" w:rsidR="00B13FA6" w:rsidRPr="00C3573A" w:rsidRDefault="00B13FA6" w:rsidP="00C3573A">
            <w:pPr>
              <w:pStyle w:val="Paragraphedeliste"/>
              <w:numPr>
                <w:ilvl w:val="0"/>
                <w:numId w:val="7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Neurosciences intégratives et cognitives </w:t>
            </w:r>
          </w:p>
          <w:p w14:paraId="7F6FD41D" w14:textId="77777777" w:rsidR="00B13FA6" w:rsidRPr="00C3573A" w:rsidRDefault="00B13FA6" w:rsidP="00C3573A">
            <w:pPr>
              <w:pStyle w:val="Paragraphedeliste"/>
              <w:numPr>
                <w:ilvl w:val="0"/>
                <w:numId w:val="7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Recherche translationnelle en santé  </w:t>
            </w:r>
          </w:p>
          <w:p w14:paraId="00296150" w14:textId="77777777" w:rsidR="00B13FA6" w:rsidRPr="00C3573A" w:rsidRDefault="00B13FA6" w:rsidP="00C3573A">
            <w:pPr>
              <w:pStyle w:val="Paragraphedeliste"/>
              <w:numPr>
                <w:ilvl w:val="0"/>
                <w:numId w:val="7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Innovation biomédicale </w:t>
            </w:r>
          </w:p>
          <w:p w14:paraId="4E86E871" w14:textId="77777777" w:rsidR="00B13FA6" w:rsidRPr="00C3573A" w:rsidRDefault="00B13FA6" w:rsidP="00C3573A">
            <w:pPr>
              <w:pStyle w:val="Paragraphedeliste"/>
              <w:numPr>
                <w:ilvl w:val="0"/>
                <w:numId w:val="7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Médecine régénérative </w:t>
            </w:r>
          </w:p>
          <w:p w14:paraId="2890219A" w14:textId="77777777" w:rsidR="00B13FA6" w:rsidRPr="00C3573A" w:rsidRDefault="00B13FA6" w:rsidP="00C3573A">
            <w:p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 </w:t>
            </w:r>
          </w:p>
          <w:p w14:paraId="3C65DE0C" w14:textId="77777777" w:rsidR="00B13FA6" w:rsidRPr="00C3573A" w:rsidRDefault="00B13FA6" w:rsidP="00C3573A">
            <w:pPr>
              <w:pStyle w:val="Paragraphedeliste"/>
              <w:numPr>
                <w:ilvl w:val="0"/>
                <w:numId w:val="10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SCIENCES DE L’ENVIRONNEMENT </w:t>
            </w:r>
          </w:p>
          <w:p w14:paraId="2B0448AE" w14:textId="77777777" w:rsidR="00B13FA6" w:rsidRPr="00C3573A" w:rsidRDefault="00B13FA6" w:rsidP="00C3573A">
            <w:pPr>
              <w:pStyle w:val="Paragraphedeliste"/>
              <w:numPr>
                <w:ilvl w:val="0"/>
                <w:numId w:val="8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Terre solide et enveloppes fluides  </w:t>
            </w:r>
          </w:p>
          <w:p w14:paraId="5E64F847" w14:textId="77777777" w:rsidR="00B13FA6" w:rsidRPr="00C3573A" w:rsidRDefault="00B13FA6" w:rsidP="00C3573A">
            <w:pPr>
              <w:pStyle w:val="Paragraphedeliste"/>
              <w:numPr>
                <w:ilvl w:val="0"/>
                <w:numId w:val="8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Terre vivante </w:t>
            </w:r>
          </w:p>
          <w:p w14:paraId="6295970E" w14:textId="77777777" w:rsidR="00B13FA6" w:rsidRPr="00C3573A" w:rsidRDefault="00B13FA6" w:rsidP="00C3573A">
            <w:pPr>
              <w:pStyle w:val="Paragraphedeliste"/>
              <w:numPr>
                <w:ilvl w:val="0"/>
                <w:numId w:val="8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Biologie des animaux, des organismes photosynthétiques et des micro-organismes  </w:t>
            </w:r>
          </w:p>
          <w:p w14:paraId="1FD0D712" w14:textId="77777777" w:rsidR="00B13FA6" w:rsidRPr="00C3573A" w:rsidRDefault="00B13FA6" w:rsidP="00C3573A">
            <w:pPr>
              <w:pStyle w:val="Paragraphedeliste"/>
              <w:numPr>
                <w:ilvl w:val="0"/>
                <w:numId w:val="8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Alimentation et systèmes alimentaires </w:t>
            </w:r>
          </w:p>
          <w:p w14:paraId="29D77EFE" w14:textId="77777777" w:rsidR="00B13FA6" w:rsidRPr="00C3573A" w:rsidRDefault="00B13FA6" w:rsidP="00C3573A">
            <w:p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 </w:t>
            </w:r>
          </w:p>
          <w:p w14:paraId="4B2FAB9E" w14:textId="77777777" w:rsidR="00B13FA6" w:rsidRPr="00C3573A" w:rsidRDefault="00B13FA6" w:rsidP="00C3573A">
            <w:pPr>
              <w:pStyle w:val="Paragraphedeliste"/>
              <w:numPr>
                <w:ilvl w:val="0"/>
                <w:numId w:val="10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SCIENCES DU NUMERIQUE </w:t>
            </w:r>
          </w:p>
          <w:p w14:paraId="7ED7A1F7" w14:textId="77777777" w:rsidR="00B13FA6" w:rsidRPr="00C3573A" w:rsidRDefault="00B13FA6" w:rsidP="00C3573A">
            <w:pPr>
              <w:pStyle w:val="Paragraphedeliste"/>
              <w:numPr>
                <w:ilvl w:val="0"/>
                <w:numId w:val="11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Fondements du numérique : informatique, automatique, traitement du signal </w:t>
            </w:r>
          </w:p>
          <w:p w14:paraId="316D6B34" w14:textId="77777777" w:rsidR="00B13FA6" w:rsidRPr="00C3573A" w:rsidRDefault="00B13FA6" w:rsidP="00C3573A">
            <w:pPr>
              <w:pStyle w:val="Paragraphedeliste"/>
              <w:numPr>
                <w:ilvl w:val="0"/>
                <w:numId w:val="11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Intelligence artificielle et science des données  </w:t>
            </w:r>
          </w:p>
          <w:p w14:paraId="4DB68813" w14:textId="77777777" w:rsidR="00B13FA6" w:rsidRPr="00C3573A" w:rsidRDefault="00B13FA6" w:rsidP="00C3573A">
            <w:pPr>
              <w:pStyle w:val="Paragraphedeliste"/>
              <w:numPr>
                <w:ilvl w:val="0"/>
                <w:numId w:val="11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Sciences et génie du logiciel - Réseaux de communication multi-usages, infrastructures de hautes performances </w:t>
            </w:r>
          </w:p>
          <w:p w14:paraId="6E8F271A" w14:textId="77777777" w:rsidR="00B13FA6" w:rsidRPr="00C3573A" w:rsidRDefault="00B13FA6" w:rsidP="00C3573A">
            <w:pPr>
              <w:pStyle w:val="Paragraphedeliste"/>
              <w:numPr>
                <w:ilvl w:val="0"/>
                <w:numId w:val="11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Interaction, robotique  </w:t>
            </w:r>
          </w:p>
          <w:p w14:paraId="04DC075C" w14:textId="77777777" w:rsidR="00B13FA6" w:rsidRPr="00C3573A" w:rsidRDefault="00B13FA6" w:rsidP="00C3573A">
            <w:pPr>
              <w:pStyle w:val="Paragraphedeliste"/>
              <w:numPr>
                <w:ilvl w:val="0"/>
                <w:numId w:val="11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Modèles numériques, simulation, applications </w:t>
            </w:r>
          </w:p>
          <w:p w14:paraId="08131217" w14:textId="77777777" w:rsidR="00B13FA6" w:rsidRPr="00C3573A" w:rsidRDefault="00B13FA6" w:rsidP="00C3573A">
            <w:pPr>
              <w:pStyle w:val="Paragraphedeliste"/>
              <w:numPr>
                <w:ilvl w:val="0"/>
                <w:numId w:val="11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Technologies quantiques</w:t>
            </w: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 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9C2A3" w14:textId="77777777" w:rsidR="00B13FA6" w:rsidRPr="00C3573A" w:rsidRDefault="00B13FA6" w:rsidP="00C3573A">
            <w:pPr>
              <w:pStyle w:val="Paragraphedeliste"/>
              <w:numPr>
                <w:ilvl w:val="0"/>
                <w:numId w:val="10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SCIENCES DE LA MATIERE ET DE L’INGENIERIE </w:t>
            </w:r>
          </w:p>
          <w:p w14:paraId="319CCF97" w14:textId="77777777" w:rsidR="00B13FA6" w:rsidRPr="00C3573A" w:rsidRDefault="00B13FA6" w:rsidP="00C3573A">
            <w:pPr>
              <w:pStyle w:val="Paragraphedeliste"/>
              <w:numPr>
                <w:ilvl w:val="0"/>
                <w:numId w:val="12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Physique de la matière condensée et de la matière diluée </w:t>
            </w:r>
          </w:p>
          <w:p w14:paraId="67D4AEAB" w14:textId="77777777" w:rsidR="00B13FA6" w:rsidRPr="00C3573A" w:rsidRDefault="00B13FA6" w:rsidP="00C3573A">
            <w:pPr>
              <w:pStyle w:val="Paragraphedeliste"/>
              <w:numPr>
                <w:ilvl w:val="0"/>
                <w:numId w:val="12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Polymères, composites, physico-chimie de la matière molle </w:t>
            </w:r>
          </w:p>
          <w:p w14:paraId="653DB5A7" w14:textId="77777777" w:rsidR="00B13FA6" w:rsidRPr="00C3573A" w:rsidRDefault="00B13FA6" w:rsidP="00C3573A">
            <w:pPr>
              <w:pStyle w:val="Paragraphedeliste"/>
              <w:numPr>
                <w:ilvl w:val="0"/>
                <w:numId w:val="12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Matériaux métalliques et inorganiques  </w:t>
            </w:r>
          </w:p>
          <w:p w14:paraId="0B6EB837" w14:textId="77777777" w:rsidR="00B13FA6" w:rsidRPr="00C3573A" w:rsidRDefault="00B13FA6" w:rsidP="00C3573A">
            <w:pPr>
              <w:pStyle w:val="Paragraphedeliste"/>
              <w:numPr>
                <w:ilvl w:val="0"/>
                <w:numId w:val="12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Sciences de l’ingénierie et des procédés </w:t>
            </w:r>
          </w:p>
          <w:p w14:paraId="319DC2B7" w14:textId="77777777" w:rsidR="00B13FA6" w:rsidRPr="00C3573A" w:rsidRDefault="00B13FA6" w:rsidP="00C3573A">
            <w:pPr>
              <w:pStyle w:val="Paragraphedeliste"/>
              <w:numPr>
                <w:ilvl w:val="0"/>
                <w:numId w:val="12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Chimie moléculaire  </w:t>
            </w:r>
          </w:p>
          <w:p w14:paraId="0C43AAD2" w14:textId="77777777" w:rsidR="00B13FA6" w:rsidRPr="00C3573A" w:rsidRDefault="00B13FA6" w:rsidP="00C3573A">
            <w:pPr>
              <w:pStyle w:val="Paragraphedeliste"/>
              <w:numPr>
                <w:ilvl w:val="0"/>
                <w:numId w:val="12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Chimie analytique, chimie théorique et modélisation </w:t>
            </w:r>
          </w:p>
          <w:p w14:paraId="1AFCE094" w14:textId="77777777" w:rsidR="00B13FA6" w:rsidRPr="00C3573A" w:rsidRDefault="00B13FA6" w:rsidP="00C3573A">
            <w:p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 </w:t>
            </w:r>
          </w:p>
          <w:p w14:paraId="724060A2" w14:textId="77777777" w:rsidR="00B13FA6" w:rsidRPr="00C3573A" w:rsidRDefault="00B13FA6" w:rsidP="00C3573A">
            <w:pPr>
              <w:pStyle w:val="Paragraphedeliste"/>
              <w:numPr>
                <w:ilvl w:val="0"/>
                <w:numId w:val="10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MATHEMATIQUES ET LEUR INTERACTIONS </w:t>
            </w:r>
          </w:p>
          <w:p w14:paraId="2AC82302" w14:textId="77777777" w:rsidR="00B13FA6" w:rsidRPr="00C3573A" w:rsidRDefault="00B13FA6" w:rsidP="00C3573A">
            <w:pPr>
              <w:pStyle w:val="Paragraphedeliste"/>
              <w:numPr>
                <w:ilvl w:val="1"/>
                <w:numId w:val="10"/>
              </w:numPr>
              <w:spacing w:after="0" w:line="260" w:lineRule="atLeast"/>
              <w:ind w:left="756"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Mathématiques</w:t>
            </w: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 </w:t>
            </w:r>
          </w:p>
          <w:p w14:paraId="5AF3DCD1" w14:textId="77777777" w:rsidR="00B13FA6" w:rsidRPr="00C3573A" w:rsidRDefault="00B13FA6" w:rsidP="00C3573A">
            <w:pPr>
              <w:spacing w:after="0" w:line="260" w:lineRule="atLeast"/>
              <w:ind w:left="360"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 </w:t>
            </w:r>
          </w:p>
          <w:p w14:paraId="586B16A4" w14:textId="77777777" w:rsidR="00B13FA6" w:rsidRPr="00C3573A" w:rsidRDefault="00B13FA6" w:rsidP="00C3573A">
            <w:pPr>
              <w:pStyle w:val="Paragraphedeliste"/>
              <w:numPr>
                <w:ilvl w:val="0"/>
                <w:numId w:val="10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PHYSIQUE SUBATOMIQUE, SCIENCES DE L’UNIVERS ET SCIENCES DE LA TERRE </w:t>
            </w:r>
          </w:p>
          <w:p w14:paraId="1F506DD1" w14:textId="77777777" w:rsidR="00B13FA6" w:rsidRPr="00C3573A" w:rsidRDefault="00B13FA6" w:rsidP="00C3573A">
            <w:pPr>
              <w:pStyle w:val="Paragraphedeliste"/>
              <w:numPr>
                <w:ilvl w:val="0"/>
                <w:numId w:val="12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Planétologie, structure et histoire de la Terre </w:t>
            </w:r>
          </w:p>
          <w:p w14:paraId="6B91B567" w14:textId="77777777" w:rsidR="00B13FA6" w:rsidRPr="00C3573A" w:rsidRDefault="00B13FA6" w:rsidP="00C3573A">
            <w:pPr>
              <w:pStyle w:val="Paragraphedeliste"/>
              <w:numPr>
                <w:ilvl w:val="0"/>
                <w:numId w:val="12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Physique subatomique et astrophysique </w:t>
            </w:r>
          </w:p>
          <w:p w14:paraId="4FE91F63" w14:textId="77777777" w:rsidR="00B13FA6" w:rsidRPr="00C3573A" w:rsidRDefault="00B13FA6" w:rsidP="00C3573A">
            <w:p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</w:p>
          <w:p w14:paraId="3D65F341" w14:textId="77777777" w:rsidR="00B13FA6" w:rsidRPr="00C3573A" w:rsidRDefault="00B13FA6" w:rsidP="00C3573A">
            <w:pPr>
              <w:pStyle w:val="Paragraphedeliste"/>
              <w:numPr>
                <w:ilvl w:val="0"/>
                <w:numId w:val="10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SCIENCES HUMAINES ET SOCIALES </w:t>
            </w:r>
          </w:p>
          <w:p w14:paraId="0B31D9BC" w14:textId="77777777" w:rsidR="00B13FA6" w:rsidRPr="00C3573A" w:rsidRDefault="00B13FA6" w:rsidP="00C3573A">
            <w:pPr>
              <w:pStyle w:val="Paragraphedeliste"/>
              <w:numPr>
                <w:ilvl w:val="1"/>
                <w:numId w:val="10"/>
              </w:numPr>
              <w:spacing w:after="0" w:line="260" w:lineRule="atLeast"/>
              <w:ind w:left="768"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Individus, entreprises, marchés, finance, management </w:t>
            </w:r>
          </w:p>
          <w:p w14:paraId="127AC1F7" w14:textId="77777777" w:rsidR="00B13FA6" w:rsidRPr="00C3573A" w:rsidRDefault="00B13FA6" w:rsidP="00C3573A">
            <w:pPr>
              <w:pStyle w:val="Paragraphedeliste"/>
              <w:numPr>
                <w:ilvl w:val="1"/>
                <w:numId w:val="10"/>
              </w:numPr>
              <w:spacing w:after="0" w:line="260" w:lineRule="atLeast"/>
              <w:ind w:left="768"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Institutions et organisations, cadres juridiques et normes, gouvernance, relations internationales  </w:t>
            </w:r>
          </w:p>
          <w:p w14:paraId="0A6FCAD8" w14:textId="77777777" w:rsidR="00B13FA6" w:rsidRPr="00C3573A" w:rsidRDefault="00B13FA6" w:rsidP="00C3573A">
            <w:pPr>
              <w:pStyle w:val="Paragraphedeliste"/>
              <w:numPr>
                <w:ilvl w:val="1"/>
                <w:numId w:val="10"/>
              </w:numPr>
              <w:spacing w:after="0" w:line="260" w:lineRule="atLeast"/>
              <w:ind w:left="768"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Les sociétés contemporaines : états, dynamiques et transformations </w:t>
            </w:r>
          </w:p>
          <w:p w14:paraId="7DC57717" w14:textId="77777777" w:rsidR="00B13FA6" w:rsidRPr="00C3573A" w:rsidRDefault="00B13FA6" w:rsidP="00C3573A">
            <w:pPr>
              <w:pStyle w:val="Paragraphedeliste"/>
              <w:numPr>
                <w:ilvl w:val="1"/>
                <w:numId w:val="10"/>
              </w:numPr>
              <w:spacing w:after="0" w:line="260" w:lineRule="atLeast"/>
              <w:ind w:left="768"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Cognition, comportements, langage  </w:t>
            </w:r>
          </w:p>
          <w:p w14:paraId="1B769728" w14:textId="77777777" w:rsidR="00B13FA6" w:rsidRPr="00C3573A" w:rsidRDefault="00B13FA6" w:rsidP="00C3573A">
            <w:pPr>
              <w:pStyle w:val="Paragraphedeliste"/>
              <w:numPr>
                <w:ilvl w:val="1"/>
                <w:numId w:val="10"/>
              </w:numPr>
              <w:spacing w:after="0" w:line="260" w:lineRule="atLeast"/>
              <w:ind w:left="768"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Arts, langues, littératures, philosophies  </w:t>
            </w:r>
          </w:p>
          <w:p w14:paraId="2F919F4A" w14:textId="77777777" w:rsidR="00B13FA6" w:rsidRPr="00C3573A" w:rsidRDefault="00B13FA6" w:rsidP="00C3573A">
            <w:pPr>
              <w:pStyle w:val="Paragraphedeliste"/>
              <w:numPr>
                <w:ilvl w:val="1"/>
                <w:numId w:val="10"/>
              </w:numPr>
              <w:spacing w:after="0" w:line="260" w:lineRule="atLeast"/>
              <w:ind w:left="768"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Études du passé, patrimoines, cultures </w:t>
            </w:r>
          </w:p>
          <w:p w14:paraId="0098B7D9" w14:textId="77777777" w:rsidR="00B13FA6" w:rsidRPr="00C3573A" w:rsidRDefault="00B13FA6" w:rsidP="00C3573A">
            <w:pPr>
              <w:pStyle w:val="Paragraphedeliste"/>
              <w:numPr>
                <w:ilvl w:val="1"/>
                <w:numId w:val="10"/>
              </w:numPr>
              <w:spacing w:after="0" w:line="260" w:lineRule="atLeast"/>
              <w:ind w:left="768"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Sociétés et territoires en transition</w:t>
            </w: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 </w:t>
            </w:r>
          </w:p>
        </w:tc>
      </w:tr>
      <w:bookmarkEnd w:id="9"/>
    </w:tbl>
    <w:p w14:paraId="6F90FE1D" w14:textId="77777777" w:rsidR="00B13FA6" w:rsidRPr="00C3573A" w:rsidRDefault="00B13FA6" w:rsidP="00B13FA6">
      <w:pPr>
        <w:spacing w:after="0" w:line="240" w:lineRule="auto"/>
        <w:jc w:val="both"/>
        <w:textAlignment w:val="baseline"/>
        <w:rPr>
          <w:rFonts w:ascii="Aptos" w:hAnsi="Aptos" w:cstheme="minorHAnsi"/>
          <w:b/>
          <w:bCs/>
          <w:i/>
          <w:iCs/>
          <w:highlight w:val="yellow"/>
          <w:lang w:eastAsia="fr-FR"/>
        </w:rPr>
      </w:pPr>
    </w:p>
    <w:p w14:paraId="4607E336" w14:textId="67322720" w:rsidR="00D24EA5" w:rsidRPr="00C3573A" w:rsidRDefault="00D24EA5" w:rsidP="00303AC5">
      <w:pPr>
        <w:pStyle w:val="Paragraphedeliste"/>
        <w:numPr>
          <w:ilvl w:val="0"/>
          <w:numId w:val="2"/>
        </w:numPr>
        <w:spacing w:after="60" w:line="240" w:lineRule="auto"/>
        <w:ind w:left="426"/>
        <w:rPr>
          <w:rFonts w:ascii="Aptos" w:eastAsiaTheme="minorHAnsi" w:hAnsi="Aptos"/>
          <w:b/>
        </w:rPr>
      </w:pPr>
      <w:r w:rsidRPr="00C3573A">
        <w:rPr>
          <w:rFonts w:ascii="Aptos" w:eastAsiaTheme="minorHAnsi" w:hAnsi="Aptos"/>
          <w:b/>
        </w:rPr>
        <w:t>Mots clés en français </w:t>
      </w:r>
      <w:r w:rsidRPr="00C3573A">
        <w:rPr>
          <w:rFonts w:ascii="Aptos" w:eastAsiaTheme="minorHAnsi" w:hAnsi="Aptos"/>
          <w:bCs/>
          <w:i/>
          <w:iCs/>
        </w:rPr>
        <w:t>(</w:t>
      </w:r>
      <w:r w:rsidR="00BF69E2" w:rsidRPr="00C3573A">
        <w:rPr>
          <w:rFonts w:ascii="Aptos" w:eastAsiaTheme="minorHAnsi" w:hAnsi="Aptos"/>
          <w:bCs/>
          <w:i/>
          <w:iCs/>
        </w:rPr>
        <w:t>1 seul mot par champ</w:t>
      </w:r>
      <w:r w:rsidR="003D3688" w:rsidRPr="00C3573A">
        <w:rPr>
          <w:rFonts w:ascii="Aptos" w:eastAsiaTheme="minorHAnsi" w:hAnsi="Aptos"/>
          <w:bCs/>
          <w:i/>
          <w:iCs/>
        </w:rPr>
        <w:t>-50 caractères max</w:t>
      </w:r>
      <w:r w:rsidRPr="00C3573A">
        <w:rPr>
          <w:rFonts w:ascii="Aptos" w:eastAsiaTheme="minorHAnsi" w:hAnsi="Aptos"/>
          <w:bCs/>
          <w:i/>
          <w:iCs/>
        </w:rPr>
        <w:t>)</w:t>
      </w:r>
    </w:p>
    <w:p w14:paraId="37C459B7" w14:textId="54C026F1" w:rsidR="00D24EA5" w:rsidRPr="00C3573A" w:rsidRDefault="000B722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1er mot clé* :</w:t>
      </w:r>
    </w:p>
    <w:p w14:paraId="6B1FAE91" w14:textId="6AA2C922" w:rsidR="000B7227" w:rsidRPr="00C3573A" w:rsidRDefault="000B722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2ème mot clé* :</w:t>
      </w:r>
    </w:p>
    <w:p w14:paraId="297838D3" w14:textId="020B188A" w:rsidR="000B7227" w:rsidRPr="00C3573A" w:rsidRDefault="000B722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3ème mot clé* :</w:t>
      </w:r>
    </w:p>
    <w:p w14:paraId="4477ED40" w14:textId="7EB90AEB" w:rsidR="000B7227" w:rsidRPr="00C3573A" w:rsidRDefault="000B722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4ème mot clé* :</w:t>
      </w:r>
    </w:p>
    <w:p w14:paraId="677C4968" w14:textId="3D053B28" w:rsidR="000B7227" w:rsidRPr="00C3573A" w:rsidRDefault="000B722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5ème mot clé :</w:t>
      </w:r>
    </w:p>
    <w:p w14:paraId="70FB032F" w14:textId="11C63A6F" w:rsidR="000B7227" w:rsidRPr="00C3573A" w:rsidRDefault="000B722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6ème mot clé :</w:t>
      </w:r>
    </w:p>
    <w:p w14:paraId="152EF64E" w14:textId="1C7D6E2B" w:rsidR="00D24EA5" w:rsidRPr="00C3573A" w:rsidRDefault="00F26050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etc.</w:t>
      </w:r>
    </w:p>
    <w:p w14:paraId="5998934C" w14:textId="77777777" w:rsidR="00BF69E2" w:rsidRPr="00C3573A" w:rsidRDefault="00BF69E2" w:rsidP="00B13FA6">
      <w:pPr>
        <w:spacing w:after="0" w:line="240" w:lineRule="auto"/>
        <w:jc w:val="both"/>
        <w:textAlignment w:val="baseline"/>
        <w:rPr>
          <w:rFonts w:ascii="Aptos" w:hAnsi="Aptos" w:cstheme="minorHAnsi"/>
          <w:b/>
          <w:bCs/>
          <w:i/>
          <w:iCs/>
          <w:highlight w:val="yellow"/>
          <w:lang w:eastAsia="fr-FR"/>
        </w:rPr>
      </w:pPr>
    </w:p>
    <w:p w14:paraId="48B8F64C" w14:textId="77777777" w:rsidR="00385103" w:rsidRPr="00C3573A" w:rsidRDefault="00385103" w:rsidP="00385103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ptos" w:hAnsi="Aptos"/>
          <w:b/>
        </w:rPr>
      </w:pPr>
      <w:r w:rsidRPr="00C3573A">
        <w:rPr>
          <w:rFonts w:ascii="Aptos" w:hAnsi="Aptos"/>
          <w:b/>
        </w:rPr>
        <w:t>Thématiques en lien avec les politiques régionales :</w:t>
      </w:r>
    </w:p>
    <w:p w14:paraId="7ACDAC9B" w14:textId="77777777" w:rsidR="00385103" w:rsidRPr="00C3573A" w:rsidRDefault="00385103" w:rsidP="00385103">
      <w:pPr>
        <w:spacing w:after="0" w:line="240" w:lineRule="auto"/>
        <w:jc w:val="both"/>
        <w:textAlignment w:val="baseline"/>
        <w:rPr>
          <w:rFonts w:ascii="Aptos" w:hAnsi="Aptos" w:cstheme="minorHAnsi"/>
          <w:i/>
          <w:iCs/>
          <w:lang w:eastAsia="fr-FR"/>
        </w:rPr>
      </w:pPr>
      <w:r w:rsidRPr="00C3573A">
        <w:rPr>
          <w:rFonts w:ascii="Aptos" w:hAnsi="Aptos" w:cstheme="minorHAnsi"/>
          <w:i/>
          <w:iCs/>
          <w:lang w:eastAsia="fr-FR"/>
        </w:rPr>
        <w:t>La Région inscrit son action dans plusieurs champs de politiques publiques : indiquer le ou les domaines dans lequel votre projet s’inscrit.</w:t>
      </w:r>
    </w:p>
    <w:p w14:paraId="3F639ED5" w14:textId="77777777" w:rsidR="00385103" w:rsidRPr="00C3573A" w:rsidRDefault="00385103" w:rsidP="00385103">
      <w:pPr>
        <w:spacing w:after="0" w:line="240" w:lineRule="auto"/>
        <w:jc w:val="both"/>
        <w:textAlignment w:val="baseline"/>
        <w:rPr>
          <w:rFonts w:ascii="Aptos" w:hAnsi="Aptos" w:cstheme="minorHAnsi"/>
          <w:i/>
          <w:iCs/>
          <w:lang w:eastAsia="fr-FR"/>
        </w:rPr>
      </w:pPr>
      <w:r w:rsidRPr="00C3573A">
        <w:rPr>
          <w:rFonts w:ascii="Aptos" w:hAnsi="Aptos" w:cstheme="minorHAnsi"/>
          <w:i/>
          <w:iCs/>
          <w:lang w:eastAsia="fr-FR"/>
        </w:rPr>
        <w:t>Cette donnée, à visée informative, n’entrera pas en compte dans l’évaluation du dossier.</w:t>
      </w:r>
    </w:p>
    <w:tbl>
      <w:tblPr>
        <w:tblW w:w="9824" w:type="dxa"/>
        <w:tblInd w:w="-294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5054"/>
        <w:gridCol w:w="4770"/>
      </w:tblGrid>
      <w:tr w:rsidR="00385103" w:rsidRPr="003C45AF" w14:paraId="1B4BF35E" w14:textId="77777777" w:rsidTr="0071121C">
        <w:trPr>
          <w:trHeight w:val="8762"/>
        </w:trPr>
        <w:tc>
          <w:tcPr>
            <w:tcW w:w="50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B2BB26" w14:textId="77777777" w:rsidR="00385103" w:rsidRPr="003C45AF" w:rsidRDefault="00385103" w:rsidP="0038510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b/>
                <w:bCs/>
                <w:i/>
                <w:iCs/>
                <w:lang w:eastAsia="fr-FR"/>
              </w:rPr>
              <w:lastRenderedPageBreak/>
              <w:t>AGRICULTURE - ALIMENTATION</w:t>
            </w:r>
          </w:p>
          <w:p w14:paraId="67C28E1F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Agroécologie</w:t>
            </w:r>
          </w:p>
          <w:p w14:paraId="2DD33BFD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Alimentation Santé</w:t>
            </w:r>
          </w:p>
          <w:p w14:paraId="1BB13500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Elevage - Santé et bien-être animal</w:t>
            </w:r>
          </w:p>
          <w:p w14:paraId="784AFD8A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Technologies et systèmes agricoles</w:t>
            </w:r>
          </w:p>
          <w:p w14:paraId="6FED8E57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Innovation agroalimentaire - produits et process</w:t>
            </w:r>
          </w:p>
          <w:p w14:paraId="077A9F83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Sécurité alimentaire - traçabilité</w:t>
            </w:r>
          </w:p>
          <w:p w14:paraId="06461A78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Productions végétales – protéines du futur</w:t>
            </w:r>
          </w:p>
          <w:p w14:paraId="4A7211B5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Renouvellement générationnel – Transmission</w:t>
            </w:r>
          </w:p>
          <w:p w14:paraId="151E3BBA" w14:textId="77777777" w:rsidR="00385103" w:rsidRPr="003C45AF" w:rsidRDefault="00385103" w:rsidP="004733E7">
            <w:pPr>
              <w:pStyle w:val="Paragraphedeliste"/>
              <w:spacing w:after="0" w:line="240" w:lineRule="auto"/>
              <w:ind w:left="360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</w:p>
          <w:p w14:paraId="43E6026C" w14:textId="77777777" w:rsidR="00385103" w:rsidRPr="003C45AF" w:rsidRDefault="00385103" w:rsidP="0038510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b/>
                <w:bCs/>
                <w:i/>
                <w:iCs/>
                <w:lang w:eastAsia="fr-FR"/>
              </w:rPr>
              <w:t>AMENAGEMENT DU TERRITOIRE</w:t>
            </w:r>
          </w:p>
          <w:p w14:paraId="69F7B762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Accès à la santé - Désert médicaux</w:t>
            </w:r>
          </w:p>
          <w:p w14:paraId="5F4315BF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Mobilité, transport</w:t>
            </w:r>
          </w:p>
          <w:p w14:paraId="2BA636DA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Villes</w:t>
            </w:r>
          </w:p>
          <w:p w14:paraId="22930357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Logement</w:t>
            </w:r>
          </w:p>
          <w:p w14:paraId="7CF3F8A5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Ruralité</w:t>
            </w:r>
          </w:p>
          <w:p w14:paraId="3696BC31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Démographie</w:t>
            </w:r>
          </w:p>
          <w:p w14:paraId="4FBE6D28" w14:textId="77777777" w:rsidR="00385103" w:rsidRPr="003C45AF" w:rsidRDefault="00385103" w:rsidP="004733E7">
            <w:pPr>
              <w:spacing w:after="0" w:line="240" w:lineRule="auto"/>
              <w:ind w:left="720"/>
              <w:textAlignment w:val="center"/>
              <w:rPr>
                <w:rFonts w:ascii="Aptos" w:hAnsi="Aptos"/>
                <w:lang w:eastAsia="fr-FR"/>
              </w:rPr>
            </w:pPr>
          </w:p>
          <w:p w14:paraId="576E6AB3" w14:textId="77777777" w:rsidR="00385103" w:rsidRPr="003C45AF" w:rsidRDefault="00385103" w:rsidP="0038510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b/>
                <w:bCs/>
                <w:i/>
                <w:iCs/>
                <w:lang w:eastAsia="fr-FR"/>
              </w:rPr>
              <w:t xml:space="preserve">CITOYENNETE – DEMOCRATIE – CULTURE </w:t>
            </w:r>
          </w:p>
          <w:p w14:paraId="420046B2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Ethique en santé</w:t>
            </w:r>
          </w:p>
          <w:p w14:paraId="1FA4E332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Egalité hommes-femmes</w:t>
            </w:r>
          </w:p>
          <w:p w14:paraId="13ACC86A" w14:textId="77777777" w:rsidR="00385103" w:rsidRPr="003C45AF" w:rsidRDefault="00385103" w:rsidP="004733E7">
            <w:pPr>
              <w:spacing w:after="0" w:line="240" w:lineRule="auto"/>
              <w:ind w:left="540" w:firstLine="48"/>
              <w:rPr>
                <w:rFonts w:ascii="Aptos" w:hAnsi="Aptos" w:cs="Calibri"/>
                <w:lang w:eastAsia="fr-FR"/>
              </w:rPr>
            </w:pPr>
          </w:p>
          <w:p w14:paraId="6691366A" w14:textId="77777777" w:rsidR="00385103" w:rsidRPr="003C45AF" w:rsidRDefault="00385103" w:rsidP="0038510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b/>
                <w:bCs/>
                <w:i/>
                <w:iCs/>
                <w:lang w:eastAsia="fr-FR"/>
              </w:rPr>
              <w:t>ECONOMIE – ENTREPRISES - EMPLOI</w:t>
            </w:r>
          </w:p>
          <w:p w14:paraId="6BE16B47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Tourisme</w:t>
            </w:r>
          </w:p>
          <w:p w14:paraId="41DD7CC7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Industrie du futur</w:t>
            </w:r>
          </w:p>
          <w:p w14:paraId="6908AD0A" w14:textId="77777777" w:rsidR="00385103" w:rsidRPr="003C45AF" w:rsidRDefault="00385103" w:rsidP="004733E7">
            <w:pPr>
              <w:spacing w:after="0" w:line="240" w:lineRule="auto"/>
              <w:ind w:left="720"/>
              <w:textAlignment w:val="center"/>
              <w:rPr>
                <w:rFonts w:ascii="Aptos" w:hAnsi="Aptos"/>
                <w:lang w:eastAsia="fr-FR"/>
              </w:rPr>
            </w:pPr>
          </w:p>
          <w:p w14:paraId="0CE3552B" w14:textId="77777777" w:rsidR="00385103" w:rsidRPr="003C45AF" w:rsidRDefault="00385103" w:rsidP="0038510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b/>
                <w:bCs/>
                <w:i/>
                <w:iCs/>
                <w:lang w:eastAsia="fr-FR"/>
              </w:rPr>
              <w:t xml:space="preserve"> ENERGIES</w:t>
            </w:r>
          </w:p>
          <w:p w14:paraId="084701C1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Energies Marines Renouvelables</w:t>
            </w:r>
          </w:p>
          <w:p w14:paraId="271B0642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 xml:space="preserve">Energies renouvelables / Solaire, </w:t>
            </w:r>
            <w:proofErr w:type="spellStart"/>
            <w:r w:rsidRPr="003C45AF">
              <w:rPr>
                <w:rFonts w:ascii="Aptos" w:hAnsi="Aptos" w:cs="Calibri"/>
                <w:i/>
                <w:iCs/>
                <w:lang w:eastAsia="fr-FR"/>
              </w:rPr>
              <w:t>Pv</w:t>
            </w:r>
            <w:proofErr w:type="spellEnd"/>
            <w:r w:rsidRPr="003C45AF">
              <w:rPr>
                <w:rFonts w:ascii="Aptos" w:hAnsi="Aptos" w:cs="Calibri"/>
                <w:i/>
                <w:iCs/>
                <w:lang w:eastAsia="fr-FR"/>
              </w:rPr>
              <w:t>, autre</w:t>
            </w:r>
          </w:p>
          <w:p w14:paraId="52CBCDD8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Nucléaire</w:t>
            </w:r>
          </w:p>
          <w:p w14:paraId="6FA4B653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Hydrogène</w:t>
            </w:r>
          </w:p>
          <w:p w14:paraId="1CF38CB5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Stockage de l’énergie</w:t>
            </w:r>
          </w:p>
          <w:p w14:paraId="4669CDA7" w14:textId="77777777" w:rsidR="00385103" w:rsidRPr="003C45AF" w:rsidRDefault="00385103" w:rsidP="004733E7">
            <w:pPr>
              <w:spacing w:after="0" w:line="240" w:lineRule="auto"/>
              <w:textAlignment w:val="center"/>
              <w:rPr>
                <w:rFonts w:ascii="Aptos" w:hAnsi="Aptos" w:cs="Calibri"/>
                <w:i/>
                <w:iCs/>
                <w:lang w:eastAsia="fr-FR"/>
              </w:rPr>
            </w:pPr>
          </w:p>
          <w:p w14:paraId="64034799" w14:textId="77777777" w:rsidR="00385103" w:rsidRPr="003C45AF" w:rsidRDefault="00385103" w:rsidP="0038510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b/>
                <w:bCs/>
                <w:i/>
                <w:iCs/>
                <w:lang w:eastAsia="fr-FR"/>
              </w:rPr>
              <w:t>ENVIRONNEMENT</w:t>
            </w:r>
          </w:p>
          <w:p w14:paraId="6CDEA0CE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Climat</w:t>
            </w:r>
          </w:p>
          <w:p w14:paraId="33CBF214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Biodiversité</w:t>
            </w:r>
          </w:p>
          <w:p w14:paraId="3212AAD4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Paysages</w:t>
            </w:r>
          </w:p>
          <w:p w14:paraId="11305E63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Villes durables/bâtiments innovants</w:t>
            </w:r>
          </w:p>
          <w:p w14:paraId="07A1A780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Sols, foncier</w:t>
            </w:r>
          </w:p>
          <w:p w14:paraId="5FA3A16E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Haie, bocage, mares</w:t>
            </w:r>
          </w:p>
          <w:p w14:paraId="2374E130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Continuum terre-mer</w:t>
            </w:r>
          </w:p>
          <w:p w14:paraId="55EFBB50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Santé environnementale</w:t>
            </w:r>
          </w:p>
          <w:p w14:paraId="68F1D3D6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 w:cs="Calibri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Eau</w:t>
            </w:r>
          </w:p>
        </w:tc>
        <w:tc>
          <w:tcPr>
            <w:tcW w:w="47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58A88A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Déchets</w:t>
            </w:r>
          </w:p>
          <w:p w14:paraId="044669EA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Polluants, micropolluants</w:t>
            </w:r>
          </w:p>
          <w:p w14:paraId="1C59D6D4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Ethique</w:t>
            </w:r>
          </w:p>
          <w:p w14:paraId="3D934BEC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Economie circulaire, ACV</w:t>
            </w:r>
          </w:p>
          <w:p w14:paraId="56D46C75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Produits biosourcés</w:t>
            </w:r>
          </w:p>
          <w:p w14:paraId="2E51A889" w14:textId="77777777" w:rsidR="00385103" w:rsidRPr="003C45AF" w:rsidRDefault="00385103" w:rsidP="004733E7">
            <w:pPr>
              <w:pStyle w:val="Paragraphedeliste"/>
              <w:spacing w:after="0" w:line="240" w:lineRule="auto"/>
              <w:ind w:left="360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</w:p>
          <w:p w14:paraId="0DBB560E" w14:textId="77777777" w:rsidR="00385103" w:rsidRPr="003C45AF" w:rsidRDefault="00385103" w:rsidP="0038510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b/>
                <w:bCs/>
                <w:i/>
                <w:iCs/>
                <w:lang w:eastAsia="fr-FR"/>
              </w:rPr>
              <w:t>FORMATION – EDUCATION - ORIENTATION</w:t>
            </w:r>
          </w:p>
          <w:p w14:paraId="66E11919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Jeunesse</w:t>
            </w:r>
          </w:p>
          <w:p w14:paraId="648CAEE5" w14:textId="77777777" w:rsidR="00385103" w:rsidRPr="003C45AF" w:rsidRDefault="00385103" w:rsidP="004733E7">
            <w:pPr>
              <w:pStyle w:val="Paragraphedeliste"/>
              <w:spacing w:after="0" w:line="240" w:lineRule="auto"/>
              <w:ind w:left="360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</w:p>
          <w:p w14:paraId="041E66BB" w14:textId="77777777" w:rsidR="00385103" w:rsidRPr="003C45AF" w:rsidRDefault="00385103" w:rsidP="0038510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b/>
                <w:bCs/>
                <w:i/>
                <w:iCs/>
                <w:lang w:eastAsia="fr-FR"/>
              </w:rPr>
              <w:t>MER</w:t>
            </w:r>
          </w:p>
          <w:p w14:paraId="1D57B7C0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Pêche</w:t>
            </w:r>
          </w:p>
          <w:p w14:paraId="493113D8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Microalgues</w:t>
            </w:r>
          </w:p>
          <w:p w14:paraId="7AD3302A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Zone estuarienne</w:t>
            </w:r>
          </w:p>
          <w:p w14:paraId="12EBAE47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Usages, planification, gestion</w:t>
            </w:r>
          </w:p>
          <w:p w14:paraId="7689865F" w14:textId="77777777" w:rsidR="00385103" w:rsidRPr="003C45AF" w:rsidRDefault="00385103" w:rsidP="004733E7">
            <w:pPr>
              <w:spacing w:after="0" w:line="240" w:lineRule="auto"/>
              <w:ind w:left="720"/>
              <w:textAlignment w:val="center"/>
              <w:rPr>
                <w:rFonts w:ascii="Aptos" w:hAnsi="Aptos"/>
                <w:lang w:eastAsia="fr-FR"/>
              </w:rPr>
            </w:pPr>
          </w:p>
          <w:p w14:paraId="14F4EDA4" w14:textId="77777777" w:rsidR="00385103" w:rsidRPr="003C45AF" w:rsidRDefault="00385103" w:rsidP="0038510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b/>
                <w:bCs/>
                <w:i/>
                <w:iCs/>
                <w:lang w:eastAsia="fr-FR"/>
              </w:rPr>
              <w:t>NUMERIQUE</w:t>
            </w:r>
          </w:p>
          <w:p w14:paraId="134D5B43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 w:cs="Calibri"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Données en santé</w:t>
            </w:r>
          </w:p>
          <w:p w14:paraId="19B2D30A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 w:cs="Calibri"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Cybersécurité</w:t>
            </w:r>
          </w:p>
          <w:p w14:paraId="7C56D4DC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 w:cs="Calibri"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Robotique</w:t>
            </w:r>
          </w:p>
          <w:p w14:paraId="2A30FEE6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 w:cs="Calibri"/>
                <w:i/>
                <w:iCs/>
                <w:lang w:eastAsia="fr-FR"/>
              </w:rPr>
            </w:pPr>
            <w:proofErr w:type="spellStart"/>
            <w:r w:rsidRPr="003C45AF">
              <w:rPr>
                <w:rFonts w:ascii="Aptos" w:hAnsi="Aptos" w:cs="Calibri"/>
                <w:i/>
                <w:iCs/>
                <w:lang w:eastAsia="fr-FR"/>
              </w:rPr>
              <w:t>Cobotique</w:t>
            </w:r>
            <w:proofErr w:type="spellEnd"/>
          </w:p>
          <w:p w14:paraId="34AF8483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 w:cs="Calibri"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Réalité virtuelle</w:t>
            </w:r>
          </w:p>
          <w:p w14:paraId="4C7B6FF4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 w:cs="Calibri"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Intelligence Artificielle</w:t>
            </w:r>
          </w:p>
          <w:p w14:paraId="3682BFBA" w14:textId="77777777" w:rsidR="00385103" w:rsidRPr="003C45AF" w:rsidRDefault="00385103" w:rsidP="004733E7">
            <w:pPr>
              <w:pStyle w:val="Paragraphedeliste"/>
              <w:spacing w:after="0" w:line="240" w:lineRule="auto"/>
              <w:ind w:left="360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</w:p>
          <w:p w14:paraId="5102257A" w14:textId="77777777" w:rsidR="00385103" w:rsidRPr="003C45AF" w:rsidRDefault="00385103" w:rsidP="0038510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b/>
                <w:bCs/>
                <w:i/>
                <w:iCs/>
                <w:lang w:eastAsia="fr-FR"/>
              </w:rPr>
              <w:t>SANTE</w:t>
            </w:r>
          </w:p>
          <w:p w14:paraId="5A648A2B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Cancer</w:t>
            </w:r>
          </w:p>
          <w:p w14:paraId="5E156D15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Enfance - pédiatrie</w:t>
            </w:r>
          </w:p>
          <w:p w14:paraId="7706BA2F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Handicap</w:t>
            </w:r>
          </w:p>
          <w:p w14:paraId="58218B11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Médecine nucléaire</w:t>
            </w:r>
          </w:p>
          <w:p w14:paraId="19E0FDE5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Médecine personnalisée</w:t>
            </w:r>
          </w:p>
          <w:p w14:paraId="6778F130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Médecine régénérative</w:t>
            </w:r>
          </w:p>
          <w:p w14:paraId="25C9A4B7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 xml:space="preserve">Médecine connectée - </w:t>
            </w:r>
            <w:proofErr w:type="spellStart"/>
            <w:proofErr w:type="gramStart"/>
            <w:r w:rsidRPr="003C45AF">
              <w:rPr>
                <w:rFonts w:ascii="Aptos" w:hAnsi="Aptos" w:cs="Calibri"/>
                <w:i/>
                <w:iCs/>
                <w:lang w:eastAsia="fr-FR"/>
              </w:rPr>
              <w:t>e.santé</w:t>
            </w:r>
            <w:proofErr w:type="spellEnd"/>
            <w:proofErr w:type="gramEnd"/>
          </w:p>
          <w:p w14:paraId="43C0D7FF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Médecine de Prévention</w:t>
            </w:r>
          </w:p>
          <w:p w14:paraId="582B3178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Santé mentale</w:t>
            </w:r>
          </w:p>
          <w:p w14:paraId="0C15AEA6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Technologies pour la santé</w:t>
            </w:r>
          </w:p>
          <w:p w14:paraId="36D9D8EB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Thérapies géniques</w:t>
            </w:r>
          </w:p>
          <w:p w14:paraId="5E637534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Thérapie bio production</w:t>
            </w:r>
          </w:p>
          <w:p w14:paraId="289430D2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Vieillesse – Autonomie</w:t>
            </w:r>
          </w:p>
          <w:p w14:paraId="5821B577" w14:textId="77777777" w:rsidR="00385103" w:rsidRPr="003C45AF" w:rsidRDefault="00385103" w:rsidP="004733E7">
            <w:pPr>
              <w:spacing w:after="0" w:line="240" w:lineRule="auto"/>
              <w:ind w:left="720"/>
              <w:textAlignment w:val="center"/>
              <w:rPr>
                <w:rFonts w:ascii="Aptos" w:hAnsi="Aptos"/>
                <w:lang w:eastAsia="fr-FR"/>
              </w:rPr>
            </w:pPr>
          </w:p>
          <w:p w14:paraId="203B7385" w14:textId="77777777" w:rsidR="00385103" w:rsidRPr="003C45AF" w:rsidRDefault="00385103" w:rsidP="0038510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b/>
                <w:bCs/>
                <w:i/>
                <w:iCs/>
                <w:lang w:eastAsia="fr-FR"/>
              </w:rPr>
              <w:t>SPORT</w:t>
            </w:r>
          </w:p>
          <w:p w14:paraId="23CB6E44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Activité physique et santé</w:t>
            </w:r>
          </w:p>
          <w:p w14:paraId="4E51DBFA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Performance et sport de haut niveau</w:t>
            </w:r>
          </w:p>
          <w:p w14:paraId="3570E548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Rééducation – Handicap</w:t>
            </w:r>
          </w:p>
          <w:p w14:paraId="4718BE5E" w14:textId="77777777" w:rsidR="00385103" w:rsidRPr="003C45AF" w:rsidRDefault="00385103" w:rsidP="004733E7">
            <w:pPr>
              <w:spacing w:after="0" w:line="240" w:lineRule="auto"/>
              <w:ind w:left="720"/>
              <w:textAlignment w:val="center"/>
              <w:rPr>
                <w:rFonts w:ascii="Aptos" w:hAnsi="Aptos"/>
                <w:lang w:eastAsia="fr-FR"/>
              </w:rPr>
            </w:pPr>
          </w:p>
        </w:tc>
      </w:tr>
    </w:tbl>
    <w:p w14:paraId="4BC4211C" w14:textId="77777777" w:rsidR="00385103" w:rsidRPr="00C3573A" w:rsidRDefault="00385103" w:rsidP="00385103">
      <w:pPr>
        <w:spacing w:after="0" w:line="240" w:lineRule="auto"/>
        <w:jc w:val="both"/>
        <w:textAlignment w:val="baseline"/>
        <w:rPr>
          <w:rFonts w:ascii="Aptos" w:hAnsi="Aptos" w:cstheme="minorHAnsi"/>
          <w:i/>
          <w:iCs/>
          <w:lang w:eastAsia="fr-FR"/>
        </w:rPr>
      </w:pPr>
    </w:p>
    <w:p w14:paraId="6360C73B" w14:textId="0085E058" w:rsidR="0024715C" w:rsidRPr="00C3573A" w:rsidRDefault="0024715C" w:rsidP="0024715C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ptos" w:eastAsiaTheme="minorHAnsi" w:hAnsi="Aptos"/>
          <w:b/>
        </w:rPr>
      </w:pPr>
      <w:r w:rsidRPr="00C3573A">
        <w:rPr>
          <w:rFonts w:ascii="Aptos" w:eastAsiaTheme="minorHAnsi" w:hAnsi="Aptos"/>
          <w:b/>
        </w:rPr>
        <w:t>Contribution à la transition écologique :</w:t>
      </w:r>
    </w:p>
    <w:p w14:paraId="55194C40" w14:textId="5A1EC5B6" w:rsidR="0012729A" w:rsidRPr="00C3573A" w:rsidRDefault="0024715C" w:rsidP="009245C7">
      <w:pPr>
        <w:spacing w:after="60" w:line="240" w:lineRule="auto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Votre projet génère-t-il un bénéfice pour la transition énergétique et/ou écologique</w:t>
      </w:r>
      <w:proofErr w:type="gramStart"/>
      <w:r w:rsidRPr="00C3573A">
        <w:rPr>
          <w:rFonts w:ascii="Aptos" w:eastAsiaTheme="minorHAnsi" w:hAnsi="Aptos"/>
        </w:rPr>
        <w:t> ?*</w:t>
      </w:r>
      <w:proofErr w:type="gramEnd"/>
    </w:p>
    <w:p w14:paraId="6541323E" w14:textId="77777777" w:rsidR="0024715C" w:rsidRPr="00C3573A" w:rsidRDefault="0024715C" w:rsidP="0024715C">
      <w:pPr>
        <w:numPr>
          <w:ilvl w:val="0"/>
          <w:numId w:val="6"/>
        </w:numPr>
        <w:spacing w:after="0" w:line="240" w:lineRule="auto"/>
        <w:textAlignment w:val="baseline"/>
        <w:rPr>
          <w:rFonts w:ascii="Aptos" w:hAnsi="Aptos" w:cstheme="minorHAnsi"/>
          <w:lang w:eastAsia="fr-FR"/>
        </w:rPr>
      </w:pPr>
      <w:r w:rsidRPr="00C3573A">
        <w:rPr>
          <w:rFonts w:ascii="Aptos" w:hAnsi="Aptos" w:cstheme="minorHAnsi"/>
          <w:lang w:eastAsia="fr-FR"/>
        </w:rPr>
        <w:t>Si oui :</w:t>
      </w:r>
    </w:p>
    <w:p w14:paraId="11316811" w14:textId="06F0267C" w:rsidR="0024715C" w:rsidRPr="00C3573A" w:rsidRDefault="0024715C" w:rsidP="0024715C">
      <w:pPr>
        <w:numPr>
          <w:ilvl w:val="1"/>
          <w:numId w:val="6"/>
        </w:numPr>
        <w:spacing w:after="0" w:line="240" w:lineRule="auto"/>
        <w:textAlignment w:val="baseline"/>
        <w:rPr>
          <w:rFonts w:ascii="Aptos" w:hAnsi="Aptos" w:cstheme="minorHAnsi"/>
          <w:lang w:eastAsia="fr-FR"/>
        </w:rPr>
      </w:pPr>
      <w:r w:rsidRPr="00C3573A">
        <w:rPr>
          <w:rFonts w:ascii="Aptos" w:hAnsi="Aptos" w:cstheme="minorHAnsi"/>
          <w:lang w:eastAsia="fr-FR"/>
        </w:rPr>
        <w:t>Pour répondre aux enjeux du changement climatique</w:t>
      </w:r>
      <w:proofErr w:type="gramStart"/>
      <w:r w:rsidRPr="00C3573A">
        <w:rPr>
          <w:rFonts w:ascii="Aptos" w:hAnsi="Aptos" w:cstheme="minorHAnsi"/>
          <w:lang w:eastAsia="fr-FR"/>
        </w:rPr>
        <w:t> ?*</w:t>
      </w:r>
      <w:proofErr w:type="gramEnd"/>
    </w:p>
    <w:p w14:paraId="2F720B19" w14:textId="4601206A" w:rsidR="0024715C" w:rsidRPr="00C3573A" w:rsidRDefault="0024715C" w:rsidP="0024715C">
      <w:pPr>
        <w:numPr>
          <w:ilvl w:val="1"/>
          <w:numId w:val="6"/>
        </w:numPr>
        <w:spacing w:after="0" w:line="240" w:lineRule="auto"/>
        <w:textAlignment w:val="baseline"/>
        <w:rPr>
          <w:rFonts w:ascii="Aptos" w:hAnsi="Aptos" w:cstheme="minorHAnsi"/>
          <w:lang w:eastAsia="fr-FR"/>
        </w:rPr>
      </w:pPr>
      <w:r w:rsidRPr="00C3573A">
        <w:rPr>
          <w:rFonts w:ascii="Aptos" w:hAnsi="Aptos" w:cstheme="minorHAnsi"/>
          <w:lang w:eastAsia="fr-FR"/>
        </w:rPr>
        <w:t>Dans le domaine de la transition écologique</w:t>
      </w:r>
      <w:proofErr w:type="gramStart"/>
      <w:r w:rsidRPr="00C3573A">
        <w:rPr>
          <w:rFonts w:ascii="Aptos" w:hAnsi="Aptos" w:cstheme="minorHAnsi"/>
          <w:lang w:eastAsia="fr-FR"/>
        </w:rPr>
        <w:t> ?*</w:t>
      </w:r>
      <w:proofErr w:type="gramEnd"/>
    </w:p>
    <w:p w14:paraId="45209D64" w14:textId="34455348" w:rsidR="0024715C" w:rsidRPr="00C3573A" w:rsidRDefault="0024715C" w:rsidP="0024715C">
      <w:pPr>
        <w:numPr>
          <w:ilvl w:val="1"/>
          <w:numId w:val="6"/>
        </w:numPr>
        <w:spacing w:after="0" w:line="240" w:lineRule="auto"/>
        <w:textAlignment w:val="baseline"/>
        <w:rPr>
          <w:rFonts w:ascii="Aptos" w:hAnsi="Aptos" w:cstheme="minorHAnsi"/>
          <w:lang w:eastAsia="fr-FR"/>
        </w:rPr>
      </w:pPr>
      <w:r w:rsidRPr="00C3573A">
        <w:rPr>
          <w:rFonts w:ascii="Aptos" w:hAnsi="Aptos" w:cstheme="minorHAnsi"/>
          <w:lang w:eastAsia="fr-FR"/>
        </w:rPr>
        <w:t>Dans le domaine de la transition énergétique</w:t>
      </w:r>
      <w:proofErr w:type="gramStart"/>
      <w:r w:rsidRPr="00C3573A">
        <w:rPr>
          <w:rFonts w:ascii="Aptos" w:hAnsi="Aptos" w:cstheme="minorHAnsi"/>
          <w:lang w:eastAsia="fr-FR"/>
        </w:rPr>
        <w:t> ?*</w:t>
      </w:r>
      <w:proofErr w:type="gramEnd"/>
    </w:p>
    <w:p w14:paraId="0F42E0F8" w14:textId="6298C3A7" w:rsidR="0024715C" w:rsidRPr="00C3573A" w:rsidRDefault="0024715C" w:rsidP="0024715C">
      <w:pPr>
        <w:numPr>
          <w:ilvl w:val="1"/>
          <w:numId w:val="6"/>
        </w:numPr>
        <w:spacing w:after="0" w:line="240" w:lineRule="auto"/>
        <w:textAlignment w:val="baseline"/>
        <w:rPr>
          <w:rFonts w:ascii="Aptos" w:hAnsi="Aptos" w:cstheme="minorHAnsi"/>
          <w:lang w:eastAsia="fr-FR"/>
        </w:rPr>
      </w:pPr>
      <w:r w:rsidRPr="00C3573A">
        <w:rPr>
          <w:rFonts w:ascii="Aptos" w:hAnsi="Aptos" w:cstheme="minorHAnsi"/>
          <w:lang w:eastAsia="fr-FR"/>
        </w:rPr>
        <w:t>Pour répondre aux enjeux de préservation de la biodiversité</w:t>
      </w:r>
      <w:proofErr w:type="gramStart"/>
      <w:r w:rsidRPr="00C3573A">
        <w:rPr>
          <w:rFonts w:ascii="Aptos" w:hAnsi="Aptos" w:cstheme="minorHAnsi"/>
          <w:lang w:eastAsia="fr-FR"/>
        </w:rPr>
        <w:t> ?*</w:t>
      </w:r>
      <w:proofErr w:type="gramEnd"/>
    </w:p>
    <w:p w14:paraId="5A2AA972" w14:textId="633A228D" w:rsidR="003655C5" w:rsidRPr="00C3573A" w:rsidRDefault="003655C5" w:rsidP="003655C5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ptos" w:eastAsiaTheme="minorHAnsi" w:hAnsi="Aptos"/>
          <w:b/>
        </w:rPr>
      </w:pPr>
      <w:r w:rsidRPr="00C3573A">
        <w:rPr>
          <w:rFonts w:ascii="Aptos" w:eastAsiaTheme="minorHAnsi" w:hAnsi="Aptos"/>
          <w:b/>
        </w:rPr>
        <w:t>TVA :</w:t>
      </w:r>
    </w:p>
    <w:p w14:paraId="5E267842" w14:textId="31FCD313" w:rsidR="003655C5" w:rsidRPr="00C3573A" w:rsidRDefault="003655C5" w:rsidP="003655C5">
      <w:pPr>
        <w:spacing w:after="60" w:line="240" w:lineRule="auto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Ce projet est-il assujetti à la TVA ? * : (</w:t>
      </w:r>
      <w:r w:rsidRPr="00C3573A">
        <w:rPr>
          <w:rFonts w:ascii="Aptos" w:eastAsiaTheme="minorHAnsi" w:hAnsi="Aptos"/>
          <w:highlight w:val="lightGray"/>
        </w:rPr>
        <w:t>menu déroulant</w:t>
      </w:r>
      <w:r w:rsidRPr="00C3573A">
        <w:rPr>
          <w:rFonts w:ascii="Aptos" w:eastAsiaTheme="minorHAnsi" w:hAnsi="Aptos"/>
        </w:rPr>
        <w:t>)</w:t>
      </w:r>
      <w:r w:rsidR="007B5AC4" w:rsidRPr="00C3573A">
        <w:rPr>
          <w:rFonts w:ascii="Aptos" w:eastAsiaTheme="minorHAnsi" w:hAnsi="Aptos"/>
        </w:rPr>
        <w:t> :</w:t>
      </w:r>
    </w:p>
    <w:p w14:paraId="1E7A7A31" w14:textId="60054C37" w:rsidR="007B5AC4" w:rsidRPr="00C3573A" w:rsidRDefault="007B5AC4" w:rsidP="002941ED">
      <w:pPr>
        <w:numPr>
          <w:ilvl w:val="0"/>
          <w:numId w:val="5"/>
        </w:numPr>
        <w:spacing w:after="60" w:line="240" w:lineRule="auto"/>
        <w:textAlignment w:val="baseline"/>
        <w:rPr>
          <w:rFonts w:ascii="Aptos" w:eastAsiaTheme="minorHAnsi" w:hAnsi="Aptos"/>
          <w:i/>
          <w:iCs/>
        </w:rPr>
      </w:pPr>
      <w:r w:rsidRPr="00C3573A">
        <w:rPr>
          <w:rFonts w:ascii="Aptos" w:hAnsi="Aptos" w:cstheme="minorHAnsi"/>
          <w:b/>
          <w:bCs/>
          <w:lang w:eastAsia="fr-FR"/>
        </w:rPr>
        <w:t>Oui</w:t>
      </w:r>
      <w:r w:rsidRPr="00C3573A">
        <w:rPr>
          <w:rFonts w:ascii="Aptos" w:eastAsiaTheme="minorHAnsi" w:hAnsi="Aptos"/>
          <w:i/>
          <w:iCs/>
        </w:rPr>
        <w:t xml:space="preserve"> </w:t>
      </w:r>
      <w:r w:rsidRPr="00C3573A">
        <w:rPr>
          <w:rFonts w:ascii="Aptos" w:hAnsi="Aptos" w:cstheme="minorHAnsi"/>
          <w:i/>
          <w:iCs/>
          <w:lang w:eastAsia="fr-FR"/>
        </w:rPr>
        <w:t>(</w:t>
      </w:r>
      <w:r w:rsidR="00101879" w:rsidRPr="00C3573A">
        <w:rPr>
          <w:rFonts w:ascii="Aptos" w:hAnsi="Aptos" w:cstheme="minorHAnsi"/>
          <w:i/>
          <w:iCs/>
          <w:lang w:eastAsia="fr-FR"/>
        </w:rPr>
        <w:t>dépenses</w:t>
      </w:r>
      <w:r w:rsidRPr="00C3573A">
        <w:rPr>
          <w:rFonts w:ascii="Aptos" w:hAnsi="Aptos" w:cstheme="minorHAnsi"/>
          <w:i/>
          <w:iCs/>
          <w:lang w:eastAsia="fr-FR"/>
        </w:rPr>
        <w:t xml:space="preserve"> justifié</w:t>
      </w:r>
      <w:r w:rsidR="00101879" w:rsidRPr="00C3573A">
        <w:rPr>
          <w:rFonts w:ascii="Aptos" w:hAnsi="Aptos" w:cstheme="minorHAnsi"/>
          <w:i/>
          <w:iCs/>
          <w:lang w:eastAsia="fr-FR"/>
        </w:rPr>
        <w:t>es</w:t>
      </w:r>
      <w:r w:rsidRPr="00C3573A">
        <w:rPr>
          <w:rFonts w:ascii="Aptos" w:hAnsi="Aptos" w:cstheme="minorHAnsi"/>
          <w:i/>
          <w:iCs/>
          <w:lang w:eastAsia="fr-FR"/>
        </w:rPr>
        <w:t xml:space="preserve"> en HT- aucune attestation requise)</w:t>
      </w:r>
    </w:p>
    <w:p w14:paraId="2F0BD5F8" w14:textId="0EA2E546" w:rsidR="007B5AC4" w:rsidRPr="00C3573A" w:rsidRDefault="007B5AC4" w:rsidP="007B5AC4">
      <w:pPr>
        <w:numPr>
          <w:ilvl w:val="0"/>
          <w:numId w:val="5"/>
        </w:numPr>
        <w:spacing w:after="60" w:line="240" w:lineRule="auto"/>
        <w:textAlignment w:val="baseline"/>
        <w:rPr>
          <w:rFonts w:ascii="Aptos" w:eastAsiaTheme="minorHAnsi" w:hAnsi="Aptos"/>
          <w:i/>
          <w:iCs/>
        </w:rPr>
      </w:pPr>
      <w:r w:rsidRPr="00C3573A">
        <w:rPr>
          <w:rFonts w:ascii="Aptos" w:hAnsi="Aptos" w:cstheme="minorHAnsi"/>
          <w:b/>
          <w:bCs/>
          <w:lang w:eastAsia="fr-FR"/>
        </w:rPr>
        <w:t xml:space="preserve">Non </w:t>
      </w:r>
      <w:r w:rsidRPr="00C3573A">
        <w:rPr>
          <w:rFonts w:ascii="Aptos" w:eastAsiaTheme="minorHAnsi" w:hAnsi="Aptos"/>
          <w:i/>
          <w:iCs/>
        </w:rPr>
        <w:t>(</w:t>
      </w:r>
      <w:r w:rsidR="00101879" w:rsidRPr="00C3573A">
        <w:rPr>
          <w:rFonts w:ascii="Aptos" w:eastAsiaTheme="minorHAnsi" w:hAnsi="Aptos"/>
          <w:i/>
          <w:iCs/>
        </w:rPr>
        <w:t>dépenses</w:t>
      </w:r>
      <w:r w:rsidRPr="00C3573A">
        <w:rPr>
          <w:rFonts w:ascii="Aptos" w:eastAsiaTheme="minorHAnsi" w:hAnsi="Aptos"/>
          <w:i/>
          <w:iCs/>
        </w:rPr>
        <w:t xml:space="preserve"> justifié</w:t>
      </w:r>
      <w:r w:rsidR="00101879" w:rsidRPr="00C3573A">
        <w:rPr>
          <w:rFonts w:ascii="Aptos" w:eastAsiaTheme="minorHAnsi" w:hAnsi="Aptos"/>
          <w:i/>
          <w:iCs/>
        </w:rPr>
        <w:t>es</w:t>
      </w:r>
      <w:r w:rsidRPr="00C3573A">
        <w:rPr>
          <w:rFonts w:ascii="Aptos" w:eastAsiaTheme="minorHAnsi" w:hAnsi="Aptos"/>
          <w:i/>
          <w:iCs/>
        </w:rPr>
        <w:t xml:space="preserve"> en TTC, le bénéficiaire doit fournir une attestation de non-récupération de la TVA)</w:t>
      </w:r>
    </w:p>
    <w:p w14:paraId="0F57AC20" w14:textId="0C4E5485" w:rsidR="007B5AC4" w:rsidRDefault="007B5AC4" w:rsidP="007B5AC4">
      <w:pPr>
        <w:pStyle w:val="Paragraphedeliste"/>
        <w:numPr>
          <w:ilvl w:val="0"/>
          <w:numId w:val="5"/>
        </w:numPr>
        <w:spacing w:after="60" w:line="240" w:lineRule="auto"/>
        <w:rPr>
          <w:rFonts w:ascii="Aptos" w:eastAsiaTheme="minorHAnsi" w:hAnsi="Aptos"/>
          <w:i/>
          <w:iCs/>
        </w:rPr>
      </w:pPr>
      <w:r w:rsidRPr="00C3573A">
        <w:rPr>
          <w:rFonts w:ascii="Aptos" w:hAnsi="Aptos" w:cstheme="minorHAnsi"/>
          <w:b/>
          <w:bCs/>
          <w:lang w:eastAsia="fr-FR"/>
        </w:rPr>
        <w:t xml:space="preserve">Partiellement </w:t>
      </w:r>
      <w:r w:rsidRPr="00C3573A">
        <w:rPr>
          <w:rFonts w:ascii="Aptos" w:eastAsiaTheme="minorHAnsi" w:hAnsi="Aptos"/>
          <w:i/>
          <w:iCs/>
        </w:rPr>
        <w:t>(</w:t>
      </w:r>
      <w:r w:rsidR="00101879" w:rsidRPr="00C3573A">
        <w:rPr>
          <w:rFonts w:ascii="Aptos" w:eastAsiaTheme="minorHAnsi" w:hAnsi="Aptos"/>
          <w:i/>
          <w:iCs/>
        </w:rPr>
        <w:t>dépenses</w:t>
      </w:r>
      <w:r w:rsidRPr="00C3573A">
        <w:rPr>
          <w:rFonts w:ascii="Aptos" w:eastAsiaTheme="minorHAnsi" w:hAnsi="Aptos"/>
          <w:i/>
          <w:iCs/>
        </w:rPr>
        <w:t xml:space="preserve"> justifié</w:t>
      </w:r>
      <w:r w:rsidR="00101879" w:rsidRPr="00C3573A">
        <w:rPr>
          <w:rFonts w:ascii="Aptos" w:eastAsiaTheme="minorHAnsi" w:hAnsi="Aptos"/>
          <w:i/>
          <w:iCs/>
        </w:rPr>
        <w:t>es</w:t>
      </w:r>
      <w:r w:rsidRPr="00C3573A">
        <w:rPr>
          <w:rFonts w:ascii="Aptos" w:eastAsiaTheme="minorHAnsi" w:hAnsi="Aptos"/>
          <w:i/>
          <w:iCs/>
        </w:rPr>
        <w:t xml:space="preserve"> en HTR, le bénéficiaire doit fournir une attestation précisant le taux de non-récupération de TVA)</w:t>
      </w:r>
    </w:p>
    <w:p w14:paraId="41CF88AB" w14:textId="77777777" w:rsidR="003C45AF" w:rsidRPr="003C45AF" w:rsidRDefault="003C45AF" w:rsidP="003C45AF">
      <w:pPr>
        <w:spacing w:after="60" w:line="240" w:lineRule="auto"/>
        <w:rPr>
          <w:rFonts w:ascii="Aptos" w:eastAsiaTheme="minorHAnsi" w:hAnsi="Aptos"/>
          <w:i/>
          <w:iCs/>
        </w:rPr>
      </w:pPr>
    </w:p>
    <w:p w14:paraId="70A166D7" w14:textId="26BE608F" w:rsidR="00214F89" w:rsidRPr="00C3573A" w:rsidRDefault="00214F89" w:rsidP="0071121C">
      <w:pPr>
        <w:shd w:val="clear" w:color="auto" w:fill="0B3A62"/>
        <w:tabs>
          <w:tab w:val="left" w:pos="-720"/>
          <w:tab w:val="left" w:pos="709"/>
        </w:tabs>
        <w:suppressAutoHyphens/>
        <w:spacing w:after="0" w:line="240" w:lineRule="auto"/>
        <w:ind w:right="-1"/>
        <w:jc w:val="both"/>
        <w:rPr>
          <w:rFonts w:ascii="Aptos" w:eastAsia="Times" w:hAnsi="Aptos" w:cstheme="minorHAnsi"/>
          <w:b/>
          <w:bCs/>
          <w:spacing w:val="-2"/>
          <w:lang w:eastAsia="fr-FR"/>
        </w:rPr>
      </w:pPr>
      <w:r w:rsidRPr="00C3573A">
        <w:rPr>
          <w:rFonts w:ascii="Aptos" w:eastAsia="Times" w:hAnsi="Aptos" w:cstheme="minorHAnsi"/>
          <w:b/>
          <w:bCs/>
          <w:spacing w:val="-2"/>
          <w:lang w:eastAsia="fr-FR"/>
        </w:rPr>
        <w:lastRenderedPageBreak/>
        <w:t>Informations complémentaires</w:t>
      </w:r>
    </w:p>
    <w:p w14:paraId="517D2AC3" w14:textId="77777777" w:rsidR="00C3573A" w:rsidRPr="00C3573A" w:rsidRDefault="00C3573A" w:rsidP="00C3573A">
      <w:pPr>
        <w:pStyle w:val="Paragraphedeliste"/>
        <w:spacing w:after="0" w:line="240" w:lineRule="auto"/>
        <w:jc w:val="both"/>
        <w:textAlignment w:val="baseline"/>
        <w:rPr>
          <w:rFonts w:ascii="Aptos" w:eastAsiaTheme="minorHAnsi" w:hAnsi="Aptos"/>
          <w:b/>
        </w:rPr>
      </w:pPr>
    </w:p>
    <w:p w14:paraId="1960C868" w14:textId="478EEF3F" w:rsidR="007B5AC4" w:rsidRPr="00C3573A" w:rsidRDefault="00EE1FF6" w:rsidP="0090557A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ptos" w:eastAsiaTheme="minorHAnsi" w:hAnsi="Aptos"/>
          <w:b/>
        </w:rPr>
      </w:pPr>
      <w:r w:rsidRPr="00C3573A">
        <w:rPr>
          <w:rFonts w:ascii="Aptos" w:eastAsiaTheme="minorHAnsi" w:hAnsi="Aptos"/>
          <w:b/>
        </w:rPr>
        <w:t>L’opération</w:t>
      </w:r>
      <w:r w:rsidR="00F76433" w:rsidRPr="00C3573A">
        <w:rPr>
          <w:rFonts w:ascii="Aptos" w:eastAsiaTheme="minorHAnsi" w:hAnsi="Aptos"/>
          <w:b/>
        </w:rPr>
        <w:t xml:space="preserve"> : </w:t>
      </w:r>
    </w:p>
    <w:p w14:paraId="6766DFB7" w14:textId="19EDFC4B" w:rsidR="00214F89" w:rsidRPr="00C3573A" w:rsidRDefault="00EE1FF6" w:rsidP="009245C7">
      <w:pPr>
        <w:spacing w:after="60" w:line="240" w:lineRule="auto"/>
        <w:rPr>
          <w:rFonts w:ascii="Aptos" w:eastAsiaTheme="minorHAnsi" w:hAnsi="Aptos"/>
          <w:b/>
          <w:bCs/>
          <w:highlight w:val="yellow"/>
        </w:rPr>
      </w:pPr>
      <w:r w:rsidRPr="00C3573A">
        <w:rPr>
          <w:rFonts w:ascii="Aptos" w:eastAsiaTheme="minorHAnsi" w:hAnsi="Aptos"/>
          <w:b/>
          <w:bCs/>
        </w:rPr>
        <w:t>Type d’opération*(</w:t>
      </w:r>
      <w:r w:rsidRPr="00C3573A">
        <w:rPr>
          <w:rFonts w:ascii="Aptos" w:eastAsiaTheme="minorHAnsi" w:hAnsi="Aptos"/>
          <w:b/>
          <w:bCs/>
          <w:highlight w:val="lightGray"/>
        </w:rPr>
        <w:t>menu déroulant)</w:t>
      </w:r>
      <w:r w:rsidRPr="00C3573A">
        <w:rPr>
          <w:rFonts w:ascii="Aptos" w:eastAsiaTheme="minorHAnsi" w:hAnsi="Aptos"/>
          <w:b/>
          <w:bCs/>
        </w:rPr>
        <w:t> :</w:t>
      </w:r>
      <w:r w:rsidR="00EE59F6" w:rsidRPr="00C3573A">
        <w:rPr>
          <w:rFonts w:ascii="Aptos" w:eastAsiaTheme="minorHAnsi" w:hAnsi="Aptos"/>
          <w:b/>
          <w:bCs/>
        </w:rPr>
        <w:t xml:space="preserve"> </w:t>
      </w:r>
      <w:r w:rsidR="0071121C" w:rsidRPr="00C3573A">
        <w:rPr>
          <w:rFonts w:ascii="Aptos" w:eastAsiaTheme="minorHAnsi" w:hAnsi="Aptos"/>
          <w:i/>
          <w:iCs/>
          <w:color w:val="31849B" w:themeColor="accent5" w:themeShade="BF"/>
        </w:rPr>
        <w:t>dans cette rubrique vous devez sélectionner :</w:t>
      </w:r>
    </w:p>
    <w:p w14:paraId="34C5B7BE" w14:textId="75975325" w:rsidR="00914499" w:rsidRPr="00C3573A" w:rsidRDefault="00806DD3" w:rsidP="00914499">
      <w:pPr>
        <w:numPr>
          <w:ilvl w:val="0"/>
          <w:numId w:val="6"/>
        </w:numPr>
        <w:spacing w:after="0" w:line="240" w:lineRule="auto"/>
        <w:textAlignment w:val="baseline"/>
        <w:rPr>
          <w:rFonts w:ascii="Aptos" w:hAnsi="Aptos" w:cstheme="minorHAnsi"/>
          <w:b/>
          <w:bCs/>
          <w:color w:val="A6A6A6" w:themeColor="background1" w:themeShade="A6"/>
          <w:lang w:eastAsia="fr-FR"/>
        </w:rPr>
      </w:pPr>
      <w:r w:rsidRPr="00C3573A">
        <w:rPr>
          <w:rFonts w:ascii="Aptos" w:hAnsi="Aptos" w:cstheme="minorHAnsi"/>
          <w:b/>
          <w:bCs/>
          <w:color w:val="A6A6A6" w:themeColor="background1" w:themeShade="A6"/>
          <w:lang w:eastAsia="fr-FR"/>
        </w:rPr>
        <w:t>Projet i</w:t>
      </w:r>
      <w:r w:rsidR="00914499" w:rsidRPr="00C3573A">
        <w:rPr>
          <w:rFonts w:ascii="Aptos" w:hAnsi="Aptos" w:cstheme="minorHAnsi"/>
          <w:b/>
          <w:bCs/>
          <w:color w:val="A6A6A6" w:themeColor="background1" w:themeShade="A6"/>
          <w:lang w:eastAsia="fr-FR"/>
        </w:rPr>
        <w:t>mmobilier</w:t>
      </w:r>
    </w:p>
    <w:p w14:paraId="368B7086" w14:textId="2677BCE5" w:rsidR="00EE1FF6" w:rsidRPr="00C3573A" w:rsidRDefault="00EE1FF6" w:rsidP="00EE1FF6">
      <w:pPr>
        <w:numPr>
          <w:ilvl w:val="0"/>
          <w:numId w:val="6"/>
        </w:numPr>
        <w:spacing w:after="0" w:line="240" w:lineRule="auto"/>
        <w:textAlignment w:val="baseline"/>
        <w:rPr>
          <w:rFonts w:ascii="Aptos" w:hAnsi="Aptos" w:cstheme="minorHAnsi"/>
          <w:b/>
          <w:bCs/>
          <w:color w:val="A6A6A6" w:themeColor="background1" w:themeShade="A6"/>
          <w:lang w:eastAsia="fr-FR"/>
        </w:rPr>
      </w:pPr>
      <w:r w:rsidRPr="00C3573A">
        <w:rPr>
          <w:rFonts w:ascii="Aptos" w:hAnsi="Aptos" w:cstheme="minorHAnsi"/>
          <w:b/>
          <w:bCs/>
          <w:color w:val="A6A6A6" w:themeColor="background1" w:themeShade="A6"/>
          <w:lang w:eastAsia="fr-FR"/>
        </w:rPr>
        <w:t xml:space="preserve">Manifestation scientifique </w:t>
      </w:r>
      <w:r w:rsidRPr="00C3573A">
        <w:rPr>
          <w:rFonts w:ascii="Aptos" w:hAnsi="Aptos" w:cstheme="minorHAnsi"/>
          <w:color w:val="A6A6A6" w:themeColor="background1" w:themeShade="A6"/>
          <w:lang w:eastAsia="fr-FR"/>
        </w:rPr>
        <w:t>-&gt; Exemple : colloques</w:t>
      </w:r>
    </w:p>
    <w:p w14:paraId="58AC27B9" w14:textId="6D4ED7C0" w:rsidR="00EE1FF6" w:rsidRPr="00C3573A" w:rsidRDefault="00EE1FF6" w:rsidP="00EE1FF6">
      <w:pPr>
        <w:numPr>
          <w:ilvl w:val="0"/>
          <w:numId w:val="6"/>
        </w:numPr>
        <w:spacing w:after="0" w:line="240" w:lineRule="auto"/>
        <w:textAlignment w:val="baseline"/>
        <w:rPr>
          <w:rFonts w:ascii="Aptos" w:hAnsi="Aptos" w:cstheme="minorHAnsi"/>
          <w:b/>
          <w:bCs/>
          <w:color w:val="A6A6A6" w:themeColor="background1" w:themeShade="A6"/>
          <w:lang w:eastAsia="fr-FR"/>
        </w:rPr>
      </w:pPr>
      <w:r w:rsidRPr="00C3573A">
        <w:rPr>
          <w:rFonts w:ascii="Aptos" w:hAnsi="Aptos" w:cstheme="minorHAnsi"/>
          <w:b/>
          <w:bCs/>
          <w:color w:val="A6A6A6" w:themeColor="background1" w:themeShade="A6"/>
          <w:lang w:eastAsia="fr-FR"/>
        </w:rPr>
        <w:t xml:space="preserve">Projet de recherche publique/privée </w:t>
      </w:r>
      <w:r w:rsidRPr="00C3573A">
        <w:rPr>
          <w:rFonts w:ascii="Aptos" w:hAnsi="Aptos" w:cstheme="minorHAnsi"/>
          <w:color w:val="A6A6A6" w:themeColor="background1" w:themeShade="A6"/>
          <w:lang w:eastAsia="fr-FR"/>
        </w:rPr>
        <w:t>-&gt; Exemples : chaires régionales d’application, Démonstrateurs de recherche académique, ressourcement scientifique (CEA Tech, IRT JV, etc.)</w:t>
      </w:r>
    </w:p>
    <w:p w14:paraId="1C57CCBC" w14:textId="495BA549" w:rsidR="00EE1FF6" w:rsidRPr="00C3573A" w:rsidRDefault="008A7079" w:rsidP="00EE1FF6">
      <w:pPr>
        <w:numPr>
          <w:ilvl w:val="0"/>
          <w:numId w:val="6"/>
        </w:numPr>
        <w:spacing w:after="0" w:line="240" w:lineRule="auto"/>
        <w:textAlignment w:val="baseline"/>
        <w:rPr>
          <w:rFonts w:ascii="Aptos" w:hAnsi="Aptos" w:cstheme="minorHAnsi"/>
          <w:b/>
          <w:bCs/>
          <w:lang w:eastAsia="fr-FR"/>
        </w:rPr>
      </w:pPr>
      <w:r w:rsidRPr="00C3573A">
        <w:rPr>
          <w:rFonts w:ascii="Aptos" w:hAnsi="Aptos" w:cstheme="minorHAnsi"/>
          <w:b/>
          <w:bCs/>
          <w:lang w:eastAsia="fr-FR"/>
        </w:rPr>
        <w:t xml:space="preserve">Projet européen / international </w:t>
      </w:r>
      <w:r w:rsidRPr="00C3573A">
        <w:rPr>
          <w:rFonts w:ascii="Aptos" w:hAnsi="Aptos" w:cstheme="minorHAnsi"/>
          <w:lang w:eastAsia="fr-FR"/>
        </w:rPr>
        <w:t>-&gt; Exemple : Trajectoire Europe-soutien au ressourcement scientifique</w:t>
      </w:r>
    </w:p>
    <w:p w14:paraId="06ECF815" w14:textId="2C58DE00" w:rsidR="008A7079" w:rsidRPr="00C3573A" w:rsidRDefault="008A7079" w:rsidP="00EE1FF6">
      <w:pPr>
        <w:numPr>
          <w:ilvl w:val="0"/>
          <w:numId w:val="6"/>
        </w:numPr>
        <w:spacing w:after="0" w:line="240" w:lineRule="auto"/>
        <w:textAlignment w:val="baseline"/>
        <w:rPr>
          <w:rFonts w:ascii="Aptos" w:hAnsi="Aptos" w:cstheme="minorHAnsi"/>
          <w:b/>
          <w:bCs/>
          <w:color w:val="A6A6A6" w:themeColor="background1" w:themeShade="A6"/>
          <w:lang w:eastAsia="fr-FR"/>
        </w:rPr>
      </w:pPr>
      <w:r w:rsidRPr="00C3573A">
        <w:rPr>
          <w:rFonts w:ascii="Aptos" w:hAnsi="Aptos" w:cstheme="minorHAnsi"/>
          <w:b/>
          <w:bCs/>
          <w:color w:val="A6A6A6" w:themeColor="background1" w:themeShade="A6"/>
          <w:lang w:eastAsia="fr-FR"/>
        </w:rPr>
        <w:t xml:space="preserve">Projet en réponse aux enjeux sociétaux </w:t>
      </w:r>
      <w:r w:rsidRPr="00C3573A">
        <w:rPr>
          <w:rFonts w:ascii="Aptos" w:hAnsi="Aptos" w:cstheme="minorHAnsi"/>
          <w:color w:val="A6A6A6" w:themeColor="background1" w:themeShade="A6"/>
          <w:lang w:eastAsia="fr-FR"/>
        </w:rPr>
        <w:t xml:space="preserve">-&gt; Exemples : IEA, </w:t>
      </w:r>
      <w:proofErr w:type="spellStart"/>
      <w:r w:rsidRPr="00C3573A">
        <w:rPr>
          <w:rFonts w:ascii="Aptos" w:hAnsi="Aptos" w:cstheme="minorHAnsi"/>
          <w:color w:val="A6A6A6" w:themeColor="background1" w:themeShade="A6"/>
          <w:lang w:eastAsia="fr-FR"/>
        </w:rPr>
        <w:t>Gérontopôle</w:t>
      </w:r>
      <w:proofErr w:type="spellEnd"/>
      <w:r w:rsidRPr="00C3573A">
        <w:rPr>
          <w:rFonts w:ascii="Aptos" w:hAnsi="Aptos" w:cstheme="minorHAnsi"/>
          <w:color w:val="A6A6A6" w:themeColor="background1" w:themeShade="A6"/>
          <w:lang w:eastAsia="fr-FR"/>
        </w:rPr>
        <w:t xml:space="preserve">, </w:t>
      </w:r>
      <w:proofErr w:type="spellStart"/>
      <w:r w:rsidRPr="00C3573A">
        <w:rPr>
          <w:rFonts w:ascii="Aptos" w:hAnsi="Aptos" w:cstheme="minorHAnsi"/>
          <w:color w:val="A6A6A6" w:themeColor="background1" w:themeShade="A6"/>
          <w:lang w:eastAsia="fr-FR"/>
        </w:rPr>
        <w:t>Litouesterel</w:t>
      </w:r>
      <w:proofErr w:type="spellEnd"/>
      <w:r w:rsidRPr="00C3573A">
        <w:rPr>
          <w:rFonts w:ascii="Aptos" w:hAnsi="Aptos" w:cstheme="minorHAnsi"/>
          <w:color w:val="A6A6A6" w:themeColor="background1" w:themeShade="A6"/>
          <w:lang w:eastAsia="fr-FR"/>
        </w:rPr>
        <w:t>, Chaire Territoire d’Avenir, Territoire d’Expérimentation, AAP Science et Société, Cancéropôle Grand Ouest</w:t>
      </w:r>
    </w:p>
    <w:p w14:paraId="64C32368" w14:textId="56F7422C" w:rsidR="008A7079" w:rsidRPr="00C3573A" w:rsidRDefault="00822E62" w:rsidP="00EE1FF6">
      <w:pPr>
        <w:numPr>
          <w:ilvl w:val="0"/>
          <w:numId w:val="6"/>
        </w:numPr>
        <w:spacing w:after="0" w:line="240" w:lineRule="auto"/>
        <w:textAlignment w:val="baseline"/>
        <w:rPr>
          <w:rFonts w:ascii="Aptos" w:hAnsi="Aptos" w:cstheme="minorHAnsi"/>
          <w:b/>
          <w:bCs/>
          <w:color w:val="A6A6A6" w:themeColor="background1" w:themeShade="A6"/>
          <w:lang w:eastAsia="fr-FR"/>
        </w:rPr>
      </w:pPr>
      <w:r w:rsidRPr="00C3573A">
        <w:rPr>
          <w:rFonts w:ascii="Aptos" w:hAnsi="Aptos" w:cstheme="minorHAnsi"/>
          <w:b/>
          <w:bCs/>
          <w:color w:val="A6A6A6" w:themeColor="background1" w:themeShade="A6"/>
          <w:lang w:eastAsia="fr-FR"/>
        </w:rPr>
        <w:t xml:space="preserve">Autre </w:t>
      </w:r>
      <w:r w:rsidRPr="00C3573A">
        <w:rPr>
          <w:rFonts w:ascii="Aptos" w:hAnsi="Aptos" w:cstheme="minorHAnsi"/>
          <w:color w:val="A6A6A6" w:themeColor="background1" w:themeShade="A6"/>
          <w:lang w:eastAsia="fr-FR"/>
        </w:rPr>
        <w:t>-&gt; Exemples : contractualisation, appui à des projets stratégiques, etc.</w:t>
      </w:r>
    </w:p>
    <w:p w14:paraId="2A9A759B" w14:textId="77777777" w:rsidR="00214F89" w:rsidRPr="00C3573A" w:rsidRDefault="00214F89" w:rsidP="009245C7">
      <w:pPr>
        <w:spacing w:after="60" w:line="240" w:lineRule="auto"/>
        <w:rPr>
          <w:rFonts w:ascii="Aptos" w:eastAsiaTheme="minorHAnsi" w:hAnsi="Aptos"/>
          <w:highlight w:val="yellow"/>
        </w:rPr>
      </w:pPr>
    </w:p>
    <w:p w14:paraId="0C04CF20" w14:textId="77777777" w:rsidR="009245C7" w:rsidRPr="00C3573A" w:rsidRDefault="009245C7" w:rsidP="008B744B">
      <w:pPr>
        <w:pStyle w:val="Paragraphedeliste"/>
        <w:numPr>
          <w:ilvl w:val="0"/>
          <w:numId w:val="2"/>
        </w:numPr>
        <w:spacing w:after="60" w:line="240" w:lineRule="auto"/>
        <w:rPr>
          <w:rFonts w:ascii="Aptos" w:eastAsiaTheme="minorHAnsi" w:hAnsi="Aptos"/>
          <w:b/>
        </w:rPr>
      </w:pPr>
      <w:r w:rsidRPr="00C3573A">
        <w:rPr>
          <w:rFonts w:ascii="Aptos" w:eastAsiaTheme="minorHAnsi" w:hAnsi="Aptos"/>
          <w:b/>
        </w:rPr>
        <w:t>Résultats attendus</w:t>
      </w:r>
    </w:p>
    <w:p w14:paraId="2F8AA31E" w14:textId="552A1F83" w:rsidR="009245C7" w:rsidRPr="00C3573A" w:rsidRDefault="00C116A4" w:rsidP="0071121C">
      <w:pPr>
        <w:numPr>
          <w:ilvl w:val="1"/>
          <w:numId w:val="6"/>
        </w:numPr>
        <w:spacing w:after="0" w:line="240" w:lineRule="auto"/>
        <w:textAlignment w:val="baseline"/>
        <w:rPr>
          <w:rFonts w:ascii="Aptos" w:hAnsi="Aptos" w:cstheme="minorHAnsi"/>
          <w:lang w:eastAsia="fr-FR"/>
        </w:rPr>
      </w:pPr>
      <w:r w:rsidRPr="00C3573A">
        <w:rPr>
          <w:rFonts w:ascii="Aptos" w:hAnsi="Aptos" w:cstheme="minorHAnsi"/>
          <w:lang w:eastAsia="fr-FR"/>
        </w:rPr>
        <w:t>Description :</w:t>
      </w:r>
      <w:r w:rsidR="009245C7" w:rsidRPr="00C3573A">
        <w:rPr>
          <w:rFonts w:ascii="Aptos" w:hAnsi="Aptos" w:cstheme="minorHAnsi"/>
          <w:lang w:eastAsia="fr-FR"/>
        </w:rPr>
        <w:t xml:space="preserve"> </w:t>
      </w:r>
      <w:r w:rsidR="00285BD6" w:rsidRPr="00C3573A">
        <w:rPr>
          <w:rFonts w:ascii="Aptos" w:hAnsi="Aptos" w:cstheme="minorHAnsi"/>
          <w:lang w:eastAsia="fr-FR"/>
        </w:rPr>
        <w:t>(400</w:t>
      </w:r>
      <w:r w:rsidR="00E81AA8" w:rsidRPr="00C3573A">
        <w:rPr>
          <w:rFonts w:ascii="Aptos" w:hAnsi="Aptos" w:cstheme="minorHAnsi"/>
          <w:lang w:eastAsia="fr-FR"/>
        </w:rPr>
        <w:t xml:space="preserve"> caractères espaces compris max)</w:t>
      </w:r>
    </w:p>
    <w:p w14:paraId="533B016E" w14:textId="4C07D1E9" w:rsidR="00285BD6" w:rsidRPr="00C3573A" w:rsidRDefault="009245C7" w:rsidP="0071121C">
      <w:pPr>
        <w:numPr>
          <w:ilvl w:val="1"/>
          <w:numId w:val="6"/>
        </w:numPr>
        <w:spacing w:after="0" w:line="240" w:lineRule="auto"/>
        <w:textAlignment w:val="baseline"/>
        <w:rPr>
          <w:rFonts w:ascii="Aptos" w:hAnsi="Aptos" w:cstheme="minorHAnsi"/>
          <w:lang w:eastAsia="fr-FR"/>
        </w:rPr>
      </w:pPr>
      <w:r w:rsidRPr="00C3573A">
        <w:rPr>
          <w:rFonts w:ascii="Aptos" w:hAnsi="Aptos" w:cstheme="minorHAnsi"/>
          <w:lang w:eastAsia="fr-FR"/>
        </w:rPr>
        <w:t>Indicateurs de résultats</w:t>
      </w:r>
      <w:r w:rsidR="003D3688" w:rsidRPr="00C3573A">
        <w:rPr>
          <w:rFonts w:ascii="Aptos" w:hAnsi="Aptos" w:cstheme="minorHAnsi"/>
          <w:lang w:eastAsia="fr-FR"/>
        </w:rPr>
        <w:t xml:space="preserve"> (2 à 3 indicateurs)</w:t>
      </w:r>
      <w:r w:rsidR="00285BD6" w:rsidRPr="00C3573A">
        <w:rPr>
          <w:rFonts w:ascii="Aptos" w:hAnsi="Aptos" w:cstheme="minorHAnsi"/>
          <w:lang w:eastAsia="fr-FR"/>
        </w:rPr>
        <w:t> : (400</w:t>
      </w:r>
      <w:r w:rsidR="00E81AA8" w:rsidRPr="00C3573A">
        <w:rPr>
          <w:rFonts w:ascii="Aptos" w:hAnsi="Aptos" w:cstheme="minorHAnsi"/>
          <w:lang w:eastAsia="fr-FR"/>
        </w:rPr>
        <w:t xml:space="preserve"> caractères espaces compris max)</w:t>
      </w:r>
    </w:p>
    <w:p w14:paraId="24ABE463" w14:textId="77777777" w:rsidR="00C21CF8" w:rsidRPr="00C3573A" w:rsidRDefault="00C21CF8" w:rsidP="009245C7">
      <w:pPr>
        <w:spacing w:after="60" w:line="240" w:lineRule="auto"/>
        <w:rPr>
          <w:rFonts w:ascii="Aptos" w:eastAsiaTheme="minorHAnsi" w:hAnsi="Aptos"/>
        </w:rPr>
      </w:pPr>
    </w:p>
    <w:p w14:paraId="7B8C58B9" w14:textId="3D10DF91" w:rsidR="00C21CF8" w:rsidRPr="00C3573A" w:rsidRDefault="00C21CF8" w:rsidP="00C21CF8">
      <w:pPr>
        <w:pStyle w:val="Paragraphedeliste"/>
        <w:numPr>
          <w:ilvl w:val="0"/>
          <w:numId w:val="2"/>
        </w:numPr>
        <w:spacing w:after="60" w:line="240" w:lineRule="auto"/>
        <w:rPr>
          <w:rFonts w:ascii="Aptos" w:eastAsiaTheme="minorHAnsi" w:hAnsi="Aptos"/>
          <w:b/>
        </w:rPr>
      </w:pPr>
      <w:r w:rsidRPr="00C3573A">
        <w:rPr>
          <w:rFonts w:ascii="Aptos" w:eastAsiaTheme="minorHAnsi" w:hAnsi="Aptos"/>
          <w:b/>
        </w:rPr>
        <w:t>Partenaires impliqués dans l’opération :</w:t>
      </w:r>
      <w:r w:rsidR="00FF6B46">
        <w:rPr>
          <w:rFonts w:ascii="Aptos" w:eastAsiaTheme="minorHAnsi" w:hAnsi="Aptos"/>
          <w:b/>
        </w:rPr>
        <w:t xml:space="preserve"> </w:t>
      </w:r>
    </w:p>
    <w:p w14:paraId="00A25D92" w14:textId="7F0DD117" w:rsidR="00C116A4" w:rsidRPr="00C3573A" w:rsidRDefault="00504A0D" w:rsidP="0071121C">
      <w:pPr>
        <w:numPr>
          <w:ilvl w:val="1"/>
          <w:numId w:val="6"/>
        </w:numPr>
        <w:spacing w:after="0" w:line="240" w:lineRule="auto"/>
        <w:textAlignment w:val="baseline"/>
        <w:rPr>
          <w:rFonts w:ascii="Aptos" w:hAnsi="Aptos" w:cstheme="minorHAnsi"/>
          <w:lang w:eastAsia="fr-FR"/>
        </w:rPr>
      </w:pPr>
      <w:r w:rsidRPr="00C3573A">
        <w:rPr>
          <w:rFonts w:ascii="Aptos" w:hAnsi="Aptos" w:cstheme="minorHAnsi"/>
          <w:lang w:eastAsia="fr-FR"/>
        </w:rPr>
        <w:t>Avez-vous un ou des l</w:t>
      </w:r>
      <w:r w:rsidR="00C21CF8" w:rsidRPr="00C3573A">
        <w:rPr>
          <w:rFonts w:ascii="Aptos" w:hAnsi="Aptos" w:cstheme="minorHAnsi"/>
          <w:lang w:eastAsia="fr-FR"/>
        </w:rPr>
        <w:t>aboratoire</w:t>
      </w:r>
      <w:r w:rsidRPr="00C3573A">
        <w:rPr>
          <w:rFonts w:ascii="Aptos" w:hAnsi="Aptos" w:cstheme="minorHAnsi"/>
          <w:lang w:eastAsia="fr-FR"/>
        </w:rPr>
        <w:t>s partenaires</w:t>
      </w:r>
      <w:r w:rsidR="00C21CF8" w:rsidRPr="00C3573A">
        <w:rPr>
          <w:rFonts w:ascii="Aptos" w:hAnsi="Aptos" w:cstheme="minorHAnsi"/>
          <w:lang w:eastAsia="fr-FR"/>
        </w:rPr>
        <w:t xml:space="preserve"> en </w:t>
      </w:r>
      <w:r w:rsidR="00E81AA8" w:rsidRPr="00C3573A">
        <w:rPr>
          <w:rFonts w:ascii="Aptos" w:hAnsi="Aptos" w:cstheme="minorHAnsi"/>
          <w:lang w:eastAsia="fr-FR"/>
        </w:rPr>
        <w:t xml:space="preserve">région </w:t>
      </w:r>
      <w:r w:rsidR="00C21CF8" w:rsidRPr="00C3573A">
        <w:rPr>
          <w:rFonts w:ascii="Aptos" w:hAnsi="Aptos" w:cstheme="minorHAnsi"/>
          <w:lang w:eastAsia="fr-FR"/>
        </w:rPr>
        <w:t>PDL</w:t>
      </w:r>
      <w:r w:rsidRPr="00C3573A">
        <w:rPr>
          <w:rFonts w:ascii="Aptos" w:hAnsi="Aptos" w:cstheme="minorHAnsi"/>
          <w:lang w:eastAsia="fr-FR"/>
        </w:rPr>
        <w:t> ?</w:t>
      </w:r>
      <w:r w:rsidR="00C21CF8" w:rsidRPr="00C3573A">
        <w:rPr>
          <w:rFonts w:ascii="Aptos" w:hAnsi="Aptos" w:cstheme="minorHAnsi"/>
          <w:lang w:eastAsia="fr-FR"/>
        </w:rPr>
        <w:t xml:space="preserve"> : </w:t>
      </w:r>
    </w:p>
    <w:p w14:paraId="06BF1401" w14:textId="219B0442" w:rsidR="00C116A4" w:rsidRPr="00C3573A" w:rsidRDefault="00C802D2" w:rsidP="00DD5144">
      <w:pPr>
        <w:pStyle w:val="Paragraphedeliste"/>
        <w:numPr>
          <w:ilvl w:val="0"/>
          <w:numId w:val="13"/>
        </w:numPr>
        <w:spacing w:after="60" w:line="240" w:lineRule="auto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Oui</w:t>
      </w:r>
    </w:p>
    <w:p w14:paraId="561469F3" w14:textId="778A7660" w:rsidR="00C21CF8" w:rsidRPr="00C3573A" w:rsidRDefault="00C802D2" w:rsidP="00DD5144">
      <w:pPr>
        <w:pStyle w:val="Paragraphedeliste"/>
        <w:numPr>
          <w:ilvl w:val="0"/>
          <w:numId w:val="13"/>
        </w:numPr>
        <w:spacing w:after="60" w:line="240" w:lineRule="auto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Non</w:t>
      </w:r>
    </w:p>
    <w:p w14:paraId="36610C2A" w14:textId="4F0286A7" w:rsidR="00C21CF8" w:rsidRPr="00C3573A" w:rsidRDefault="00C116A4" w:rsidP="00C21CF8">
      <w:pPr>
        <w:pStyle w:val="Paragraphedeliste"/>
        <w:spacing w:after="60" w:line="240" w:lineRule="auto"/>
        <w:ind w:left="1068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(</w:t>
      </w:r>
      <w:r w:rsidR="00C21CF8" w:rsidRPr="00C3573A">
        <w:rPr>
          <w:rFonts w:ascii="Aptos" w:eastAsiaTheme="minorHAnsi" w:hAnsi="Aptos"/>
        </w:rPr>
        <w:t>Si oui, compléter le tableau selon liste fermée avec nom labo</w:t>
      </w:r>
      <w:r w:rsidRPr="00C3573A">
        <w:rPr>
          <w:rFonts w:ascii="Aptos" w:eastAsiaTheme="minorHAnsi" w:hAnsi="Aptos"/>
        </w:rPr>
        <w:t>)</w:t>
      </w:r>
    </w:p>
    <w:tbl>
      <w:tblPr>
        <w:tblStyle w:val="Grilledutableau"/>
        <w:tblW w:w="0" w:type="auto"/>
        <w:tblInd w:w="1068" w:type="dxa"/>
        <w:tblLook w:val="04A0" w:firstRow="1" w:lastRow="0" w:firstColumn="1" w:lastColumn="0" w:noHBand="0" w:noVBand="1"/>
      </w:tblPr>
      <w:tblGrid>
        <w:gridCol w:w="2471"/>
        <w:gridCol w:w="6089"/>
      </w:tblGrid>
      <w:tr w:rsidR="00C116A4" w:rsidRPr="00C3573A" w14:paraId="2B2D859E" w14:textId="77777777" w:rsidTr="00E81AA8">
        <w:tc>
          <w:tcPr>
            <w:tcW w:w="2471" w:type="dxa"/>
          </w:tcPr>
          <w:p w14:paraId="0D8CADEB" w14:textId="6AEDD565" w:rsidR="00C116A4" w:rsidRPr="00C3573A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  <w:r w:rsidRPr="00C3573A">
              <w:rPr>
                <w:rFonts w:ascii="Aptos" w:eastAsiaTheme="minorHAnsi" w:hAnsi="Aptos"/>
              </w:rPr>
              <w:t>Nom</w:t>
            </w:r>
          </w:p>
        </w:tc>
        <w:tc>
          <w:tcPr>
            <w:tcW w:w="6089" w:type="dxa"/>
          </w:tcPr>
          <w:p w14:paraId="68F8C86A" w14:textId="3B45066C" w:rsidR="00C116A4" w:rsidRPr="00C3573A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  <w:r w:rsidRPr="00C3573A">
              <w:rPr>
                <w:rFonts w:ascii="Aptos" w:eastAsiaTheme="minorHAnsi" w:hAnsi="Aptos"/>
              </w:rPr>
              <w:t>Précisez</w:t>
            </w:r>
            <w:r w:rsidR="00E81AA8" w:rsidRPr="00C3573A">
              <w:rPr>
                <w:rFonts w:ascii="Aptos" w:eastAsiaTheme="minorHAnsi" w:hAnsi="Aptos"/>
              </w:rPr>
              <w:t xml:space="preserve"> le niveau de contribution (fort/moyen/faible)</w:t>
            </w:r>
          </w:p>
        </w:tc>
      </w:tr>
      <w:tr w:rsidR="00C116A4" w:rsidRPr="00C3573A" w14:paraId="3E2BD35E" w14:textId="77777777" w:rsidTr="00E81AA8">
        <w:tc>
          <w:tcPr>
            <w:tcW w:w="2471" w:type="dxa"/>
          </w:tcPr>
          <w:p w14:paraId="0C6BC296" w14:textId="77777777" w:rsidR="00C116A4" w:rsidRPr="00C3573A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  <w:tc>
          <w:tcPr>
            <w:tcW w:w="6089" w:type="dxa"/>
          </w:tcPr>
          <w:p w14:paraId="1D14B336" w14:textId="77777777" w:rsidR="00C116A4" w:rsidRPr="00C3573A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</w:tr>
    </w:tbl>
    <w:p w14:paraId="2F59A263" w14:textId="77777777" w:rsidR="00C21CF8" w:rsidRPr="00C3573A" w:rsidRDefault="00C21CF8" w:rsidP="00C116A4">
      <w:pPr>
        <w:spacing w:after="60" w:line="240" w:lineRule="auto"/>
        <w:rPr>
          <w:rFonts w:ascii="Aptos" w:eastAsiaTheme="minorHAnsi" w:hAnsi="Aptos"/>
        </w:rPr>
      </w:pPr>
    </w:p>
    <w:p w14:paraId="42CAE358" w14:textId="556E3A6F" w:rsidR="00C116A4" w:rsidRPr="00FF6B46" w:rsidRDefault="00504A0D" w:rsidP="0071121C">
      <w:pPr>
        <w:numPr>
          <w:ilvl w:val="1"/>
          <w:numId w:val="6"/>
        </w:numPr>
        <w:spacing w:after="0" w:line="240" w:lineRule="auto"/>
        <w:textAlignment w:val="baseline"/>
        <w:rPr>
          <w:rFonts w:ascii="Aptos" w:eastAsiaTheme="minorHAnsi" w:hAnsi="Aptos"/>
          <w:i/>
          <w:iCs/>
          <w:color w:val="31849B" w:themeColor="accent5" w:themeShade="BF"/>
        </w:rPr>
      </w:pPr>
      <w:r w:rsidRPr="00C3573A">
        <w:rPr>
          <w:rFonts w:ascii="Aptos" w:hAnsi="Aptos" w:cstheme="minorHAnsi"/>
          <w:lang w:eastAsia="fr-FR"/>
        </w:rPr>
        <w:t>Avez-vous un ou des l</w:t>
      </w:r>
      <w:r w:rsidR="00C21CF8" w:rsidRPr="00C3573A">
        <w:rPr>
          <w:rFonts w:ascii="Aptos" w:hAnsi="Aptos" w:cstheme="minorHAnsi"/>
          <w:lang w:eastAsia="fr-FR"/>
        </w:rPr>
        <w:t>aboratoire</w:t>
      </w:r>
      <w:r w:rsidRPr="00C3573A">
        <w:rPr>
          <w:rFonts w:ascii="Aptos" w:hAnsi="Aptos" w:cstheme="minorHAnsi"/>
          <w:lang w:eastAsia="fr-FR"/>
        </w:rPr>
        <w:t>s partenaires</w:t>
      </w:r>
      <w:r w:rsidR="00C21CF8" w:rsidRPr="00C3573A">
        <w:rPr>
          <w:rFonts w:ascii="Aptos" w:hAnsi="Aptos" w:cstheme="minorHAnsi"/>
          <w:lang w:eastAsia="fr-FR"/>
        </w:rPr>
        <w:t xml:space="preserve"> hors </w:t>
      </w:r>
      <w:r w:rsidR="00E81AA8" w:rsidRPr="00C3573A">
        <w:rPr>
          <w:rFonts w:ascii="Aptos" w:hAnsi="Aptos" w:cstheme="minorHAnsi"/>
          <w:lang w:eastAsia="fr-FR"/>
        </w:rPr>
        <w:t xml:space="preserve">région </w:t>
      </w:r>
      <w:r w:rsidR="00C21CF8" w:rsidRPr="00C3573A">
        <w:rPr>
          <w:rFonts w:ascii="Aptos" w:hAnsi="Aptos" w:cstheme="minorHAnsi"/>
          <w:lang w:eastAsia="fr-FR"/>
        </w:rPr>
        <w:t>PDL</w:t>
      </w:r>
      <w:r w:rsidRPr="00C3573A">
        <w:rPr>
          <w:rFonts w:ascii="Aptos" w:hAnsi="Aptos" w:cstheme="minorHAnsi"/>
          <w:lang w:eastAsia="fr-FR"/>
        </w:rPr>
        <w:t> ?</w:t>
      </w:r>
      <w:r w:rsidR="00C21CF8" w:rsidRPr="00C3573A">
        <w:rPr>
          <w:rFonts w:ascii="Aptos" w:hAnsi="Aptos" w:cstheme="minorHAnsi"/>
          <w:lang w:eastAsia="fr-FR"/>
        </w:rPr>
        <w:t xml:space="preserve"> : </w:t>
      </w:r>
      <w:r w:rsidR="00FF6B46" w:rsidRPr="00FF6B46">
        <w:rPr>
          <w:rFonts w:ascii="Aptos" w:eastAsiaTheme="minorHAnsi" w:hAnsi="Aptos"/>
          <w:i/>
          <w:iCs/>
          <w:color w:val="31849B" w:themeColor="accent5" w:themeShade="BF"/>
        </w:rPr>
        <w:t>Répondre « </w:t>
      </w:r>
      <w:r w:rsidR="00FF6B46" w:rsidRPr="00FF6B46">
        <w:rPr>
          <w:rFonts w:ascii="Aptos" w:eastAsiaTheme="minorHAnsi" w:hAnsi="Aptos"/>
          <w:b/>
          <w:bCs/>
          <w:i/>
          <w:iCs/>
          <w:color w:val="31849B" w:themeColor="accent5" w:themeShade="BF"/>
        </w:rPr>
        <w:t>non</w:t>
      </w:r>
      <w:r w:rsidR="00FF6B46" w:rsidRPr="00FF6B46">
        <w:rPr>
          <w:rFonts w:ascii="Aptos" w:eastAsiaTheme="minorHAnsi" w:hAnsi="Aptos"/>
          <w:i/>
          <w:iCs/>
          <w:color w:val="31849B" w:themeColor="accent5" w:themeShade="BF"/>
        </w:rPr>
        <w:t> » (donnée inutile pour ce dispositif)</w:t>
      </w:r>
    </w:p>
    <w:p w14:paraId="67564854" w14:textId="695857A8" w:rsidR="00C116A4" w:rsidRPr="00C3573A" w:rsidRDefault="00C802D2" w:rsidP="00DD5144">
      <w:pPr>
        <w:pStyle w:val="Paragraphedeliste"/>
        <w:numPr>
          <w:ilvl w:val="0"/>
          <w:numId w:val="14"/>
        </w:numPr>
        <w:spacing w:after="60" w:line="240" w:lineRule="auto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Oui</w:t>
      </w:r>
    </w:p>
    <w:p w14:paraId="44DB9BCA" w14:textId="6BD1C945" w:rsidR="00C21CF8" w:rsidRPr="00C3573A" w:rsidRDefault="00C802D2" w:rsidP="00DD5144">
      <w:pPr>
        <w:pStyle w:val="Paragraphedeliste"/>
        <w:numPr>
          <w:ilvl w:val="0"/>
          <w:numId w:val="14"/>
        </w:numPr>
        <w:spacing w:after="60" w:line="240" w:lineRule="auto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Non</w:t>
      </w:r>
    </w:p>
    <w:p w14:paraId="793980CC" w14:textId="4E87C891" w:rsidR="00C21CF8" w:rsidRPr="00C3573A" w:rsidRDefault="00C21CF8" w:rsidP="00C21CF8">
      <w:pPr>
        <w:pStyle w:val="Paragraphedeliste"/>
        <w:spacing w:after="60" w:line="240" w:lineRule="auto"/>
        <w:ind w:left="1068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Si oui, compléter le tableau (liste ouverte) avec nom labo et code RNSR</w:t>
      </w:r>
    </w:p>
    <w:tbl>
      <w:tblPr>
        <w:tblStyle w:val="Grilledutableau"/>
        <w:tblW w:w="0" w:type="auto"/>
        <w:tblInd w:w="1068" w:type="dxa"/>
        <w:tblLook w:val="04A0" w:firstRow="1" w:lastRow="0" w:firstColumn="1" w:lastColumn="0" w:noHBand="0" w:noVBand="1"/>
      </w:tblPr>
      <w:tblGrid>
        <w:gridCol w:w="4275"/>
        <w:gridCol w:w="4285"/>
      </w:tblGrid>
      <w:tr w:rsidR="00C116A4" w:rsidRPr="00C3573A" w14:paraId="2E43DA7B" w14:textId="77777777" w:rsidTr="00C116A4">
        <w:tc>
          <w:tcPr>
            <w:tcW w:w="4814" w:type="dxa"/>
          </w:tcPr>
          <w:p w14:paraId="44BAB72C" w14:textId="6DE44AD7" w:rsidR="00C116A4" w:rsidRPr="00C3573A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  <w:r w:rsidRPr="00C3573A">
              <w:rPr>
                <w:rFonts w:ascii="Aptos" w:eastAsiaTheme="minorHAnsi" w:hAnsi="Aptos"/>
              </w:rPr>
              <w:t>Nom du labo</w:t>
            </w:r>
          </w:p>
        </w:tc>
        <w:tc>
          <w:tcPr>
            <w:tcW w:w="4814" w:type="dxa"/>
          </w:tcPr>
          <w:p w14:paraId="4A11F72A" w14:textId="068D68D7" w:rsidR="00C116A4" w:rsidRPr="00C3573A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  <w:r w:rsidRPr="00C3573A">
              <w:rPr>
                <w:rFonts w:ascii="Aptos" w:eastAsiaTheme="minorHAnsi" w:hAnsi="Aptos"/>
              </w:rPr>
              <w:t>Code RNSR</w:t>
            </w:r>
          </w:p>
        </w:tc>
      </w:tr>
      <w:tr w:rsidR="00C116A4" w:rsidRPr="00C3573A" w14:paraId="2DD3A508" w14:textId="77777777" w:rsidTr="00C116A4">
        <w:tc>
          <w:tcPr>
            <w:tcW w:w="4814" w:type="dxa"/>
          </w:tcPr>
          <w:p w14:paraId="7C215A73" w14:textId="77777777" w:rsidR="00C116A4" w:rsidRPr="00C3573A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  <w:tc>
          <w:tcPr>
            <w:tcW w:w="4814" w:type="dxa"/>
          </w:tcPr>
          <w:p w14:paraId="2697EFB4" w14:textId="77777777" w:rsidR="00C116A4" w:rsidRPr="00C3573A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</w:tr>
    </w:tbl>
    <w:p w14:paraId="7C8A0E97" w14:textId="77777777" w:rsidR="00C116A4" w:rsidRPr="00C3573A" w:rsidRDefault="00C116A4" w:rsidP="00C21CF8">
      <w:pPr>
        <w:pStyle w:val="Paragraphedeliste"/>
        <w:spacing w:after="60" w:line="240" w:lineRule="auto"/>
        <w:ind w:left="1068"/>
        <w:rPr>
          <w:rFonts w:ascii="Aptos" w:eastAsiaTheme="minorHAnsi" w:hAnsi="Aptos"/>
        </w:rPr>
      </w:pPr>
    </w:p>
    <w:p w14:paraId="30704EAA" w14:textId="77777777" w:rsidR="00FF6B46" w:rsidRPr="00FF6B46" w:rsidRDefault="00504A0D" w:rsidP="00FF6B46">
      <w:pPr>
        <w:numPr>
          <w:ilvl w:val="1"/>
          <w:numId w:val="6"/>
        </w:numPr>
        <w:spacing w:after="0" w:line="240" w:lineRule="auto"/>
        <w:textAlignment w:val="baseline"/>
        <w:rPr>
          <w:rFonts w:ascii="Aptos" w:eastAsiaTheme="minorHAnsi" w:hAnsi="Aptos"/>
          <w:i/>
          <w:iCs/>
          <w:color w:val="31849B" w:themeColor="accent5" w:themeShade="BF"/>
        </w:rPr>
      </w:pPr>
      <w:r w:rsidRPr="00C3573A">
        <w:rPr>
          <w:rFonts w:ascii="Aptos" w:hAnsi="Aptos" w:cstheme="minorHAnsi"/>
          <w:lang w:eastAsia="fr-FR"/>
        </w:rPr>
        <w:t>Avez-vous un ou des partenaires non académiques ?</w:t>
      </w:r>
      <w:r w:rsidR="00C21CF8" w:rsidRPr="00C3573A">
        <w:rPr>
          <w:rFonts w:ascii="Aptos" w:hAnsi="Aptos" w:cstheme="minorHAnsi"/>
          <w:lang w:eastAsia="fr-FR"/>
        </w:rPr>
        <w:t xml:space="preserve"> : </w:t>
      </w:r>
      <w:r w:rsidR="00FF6B46" w:rsidRPr="00FF6B46">
        <w:rPr>
          <w:rFonts w:ascii="Aptos" w:eastAsiaTheme="minorHAnsi" w:hAnsi="Aptos"/>
          <w:i/>
          <w:iCs/>
          <w:color w:val="31849B" w:themeColor="accent5" w:themeShade="BF"/>
        </w:rPr>
        <w:t>Répondre « </w:t>
      </w:r>
      <w:r w:rsidR="00FF6B46" w:rsidRPr="00FF6B46">
        <w:rPr>
          <w:rFonts w:ascii="Aptos" w:eastAsiaTheme="minorHAnsi" w:hAnsi="Aptos"/>
          <w:b/>
          <w:bCs/>
          <w:i/>
          <w:iCs/>
          <w:color w:val="31849B" w:themeColor="accent5" w:themeShade="BF"/>
        </w:rPr>
        <w:t>non</w:t>
      </w:r>
      <w:r w:rsidR="00FF6B46" w:rsidRPr="00FF6B46">
        <w:rPr>
          <w:rFonts w:ascii="Aptos" w:eastAsiaTheme="minorHAnsi" w:hAnsi="Aptos"/>
          <w:i/>
          <w:iCs/>
          <w:color w:val="31849B" w:themeColor="accent5" w:themeShade="BF"/>
        </w:rPr>
        <w:t> » (donnée inutile pour ce dispositif)</w:t>
      </w:r>
    </w:p>
    <w:p w14:paraId="52FB763D" w14:textId="0E6B30BE" w:rsidR="00C116A4" w:rsidRPr="00C3573A" w:rsidRDefault="00C116A4" w:rsidP="00DD5144">
      <w:pPr>
        <w:pStyle w:val="Paragraphedeliste"/>
        <w:numPr>
          <w:ilvl w:val="0"/>
          <w:numId w:val="15"/>
        </w:numPr>
        <w:spacing w:after="60" w:line="240" w:lineRule="auto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O</w:t>
      </w:r>
      <w:r w:rsidR="00C21CF8" w:rsidRPr="00C3573A">
        <w:rPr>
          <w:rFonts w:ascii="Aptos" w:eastAsiaTheme="minorHAnsi" w:hAnsi="Aptos"/>
        </w:rPr>
        <w:t>ui</w:t>
      </w:r>
    </w:p>
    <w:p w14:paraId="075B9E7A" w14:textId="4528240D" w:rsidR="00C21CF8" w:rsidRPr="00C3573A" w:rsidRDefault="00C802D2" w:rsidP="00DD5144">
      <w:pPr>
        <w:pStyle w:val="Paragraphedeliste"/>
        <w:numPr>
          <w:ilvl w:val="0"/>
          <w:numId w:val="15"/>
        </w:numPr>
        <w:spacing w:after="60" w:line="240" w:lineRule="auto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Non</w:t>
      </w:r>
    </w:p>
    <w:p w14:paraId="1BDFED29" w14:textId="3AC717FB" w:rsidR="00C21CF8" w:rsidRPr="00C3573A" w:rsidRDefault="00C21CF8" w:rsidP="00C21CF8">
      <w:pPr>
        <w:pStyle w:val="Paragraphedeliste"/>
        <w:spacing w:after="60" w:line="240" w:lineRule="auto"/>
        <w:ind w:left="1068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 xml:space="preserve">Si oui, compléter le tableau (liste ouverte) avec n° </w:t>
      </w:r>
      <w:r w:rsidR="00F9640F" w:rsidRPr="00C3573A">
        <w:rPr>
          <w:rFonts w:ascii="Aptos" w:eastAsiaTheme="minorHAnsi" w:hAnsi="Aptos"/>
        </w:rPr>
        <w:t xml:space="preserve">Nom / </w:t>
      </w:r>
      <w:r w:rsidRPr="00C3573A">
        <w:rPr>
          <w:rFonts w:ascii="Aptos" w:eastAsiaTheme="minorHAnsi" w:hAnsi="Aptos"/>
        </w:rPr>
        <w:t>SIRET</w:t>
      </w:r>
      <w:r w:rsidR="00504A0D" w:rsidRPr="00C3573A">
        <w:rPr>
          <w:rFonts w:ascii="Aptos" w:eastAsiaTheme="minorHAnsi" w:hAnsi="Aptos"/>
        </w:rPr>
        <w:t> / n° département</w:t>
      </w:r>
      <w:r w:rsidR="00C802D2" w:rsidRPr="00C3573A">
        <w:rPr>
          <w:rFonts w:ascii="Aptos" w:eastAsiaTheme="minorHAnsi" w:hAnsi="Aptos"/>
        </w:rPr>
        <w:t xml:space="preserve"> / catégorie</w:t>
      </w:r>
    </w:p>
    <w:tbl>
      <w:tblPr>
        <w:tblStyle w:val="Grilledutableau"/>
        <w:tblW w:w="0" w:type="auto"/>
        <w:tblInd w:w="1068" w:type="dxa"/>
        <w:tblLook w:val="04A0" w:firstRow="1" w:lastRow="0" w:firstColumn="1" w:lastColumn="0" w:noHBand="0" w:noVBand="1"/>
      </w:tblPr>
      <w:tblGrid>
        <w:gridCol w:w="2128"/>
        <w:gridCol w:w="2130"/>
        <w:gridCol w:w="2184"/>
        <w:gridCol w:w="2118"/>
      </w:tblGrid>
      <w:tr w:rsidR="00A577AD" w:rsidRPr="00C3573A" w14:paraId="0E21A90A" w14:textId="77777777" w:rsidTr="00C116A4">
        <w:tc>
          <w:tcPr>
            <w:tcW w:w="2407" w:type="dxa"/>
          </w:tcPr>
          <w:p w14:paraId="695C4EB2" w14:textId="091B36BB" w:rsidR="00C116A4" w:rsidRPr="00C3573A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  <w:r w:rsidRPr="00C3573A">
              <w:rPr>
                <w:rFonts w:ascii="Aptos" w:eastAsiaTheme="minorHAnsi" w:hAnsi="Aptos"/>
              </w:rPr>
              <w:t>Nom du partenaire</w:t>
            </w:r>
          </w:p>
        </w:tc>
        <w:tc>
          <w:tcPr>
            <w:tcW w:w="2407" w:type="dxa"/>
          </w:tcPr>
          <w:p w14:paraId="1543F6A8" w14:textId="7408AA43" w:rsidR="00C116A4" w:rsidRPr="00C3573A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  <w:r w:rsidRPr="00C3573A">
              <w:rPr>
                <w:rFonts w:ascii="Aptos" w:eastAsiaTheme="minorHAnsi" w:hAnsi="Aptos"/>
              </w:rPr>
              <w:t>SIRET</w:t>
            </w:r>
            <w:r w:rsidR="00DF53D6" w:rsidRPr="00C3573A">
              <w:rPr>
                <w:rFonts w:ascii="Aptos" w:eastAsiaTheme="minorHAnsi" w:hAnsi="Aptos"/>
              </w:rPr>
              <w:t xml:space="preserve"> (facultatif)</w:t>
            </w:r>
          </w:p>
        </w:tc>
        <w:tc>
          <w:tcPr>
            <w:tcW w:w="2407" w:type="dxa"/>
          </w:tcPr>
          <w:p w14:paraId="6B5A4566" w14:textId="0F23E3C9" w:rsidR="00C116A4" w:rsidRPr="00C3573A" w:rsidRDefault="00A577AD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  <w:r w:rsidRPr="00C3573A">
              <w:rPr>
                <w:rFonts w:ascii="Aptos" w:eastAsiaTheme="minorHAnsi" w:hAnsi="Aptos"/>
              </w:rPr>
              <w:t>Département</w:t>
            </w:r>
          </w:p>
        </w:tc>
        <w:tc>
          <w:tcPr>
            <w:tcW w:w="2407" w:type="dxa"/>
          </w:tcPr>
          <w:p w14:paraId="01254701" w14:textId="5F8FB8ED" w:rsidR="00C116A4" w:rsidRPr="00C3573A" w:rsidRDefault="00A577AD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  <w:r w:rsidRPr="00C3573A">
              <w:rPr>
                <w:rFonts w:ascii="Aptos" w:eastAsiaTheme="minorHAnsi" w:hAnsi="Aptos"/>
              </w:rPr>
              <w:t>Catégorie</w:t>
            </w:r>
          </w:p>
        </w:tc>
      </w:tr>
      <w:tr w:rsidR="00A577AD" w:rsidRPr="00C3573A" w14:paraId="107562E2" w14:textId="77777777" w:rsidTr="00C116A4">
        <w:tc>
          <w:tcPr>
            <w:tcW w:w="2407" w:type="dxa"/>
          </w:tcPr>
          <w:p w14:paraId="3C5E9689" w14:textId="77777777" w:rsidR="00C116A4" w:rsidRPr="00C3573A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  <w:tc>
          <w:tcPr>
            <w:tcW w:w="2407" w:type="dxa"/>
          </w:tcPr>
          <w:p w14:paraId="13C1EA10" w14:textId="77777777" w:rsidR="00C116A4" w:rsidRPr="00C3573A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  <w:tc>
          <w:tcPr>
            <w:tcW w:w="2407" w:type="dxa"/>
          </w:tcPr>
          <w:p w14:paraId="113D3358" w14:textId="77777777" w:rsidR="00C116A4" w:rsidRPr="00C3573A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  <w:tc>
          <w:tcPr>
            <w:tcW w:w="2407" w:type="dxa"/>
          </w:tcPr>
          <w:p w14:paraId="73E76E0A" w14:textId="77777777" w:rsidR="00C116A4" w:rsidRPr="00C3573A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</w:tr>
    </w:tbl>
    <w:p w14:paraId="7F464361" w14:textId="77777777" w:rsidR="00C116A4" w:rsidRDefault="00C116A4" w:rsidP="00C21CF8">
      <w:pPr>
        <w:pStyle w:val="Paragraphedeliste"/>
        <w:spacing w:after="60" w:line="240" w:lineRule="auto"/>
        <w:ind w:left="1068"/>
        <w:rPr>
          <w:rFonts w:ascii="Aptos" w:eastAsiaTheme="minorHAnsi" w:hAnsi="Aptos"/>
        </w:rPr>
      </w:pPr>
    </w:p>
    <w:p w14:paraId="4E3419EF" w14:textId="77777777" w:rsidR="003C45AF" w:rsidRPr="00C3573A" w:rsidRDefault="003C45AF" w:rsidP="00C21CF8">
      <w:pPr>
        <w:pStyle w:val="Paragraphedeliste"/>
        <w:spacing w:after="60" w:line="240" w:lineRule="auto"/>
        <w:ind w:left="1068"/>
        <w:rPr>
          <w:rFonts w:ascii="Aptos" w:eastAsiaTheme="minorHAnsi" w:hAnsi="Aptos"/>
        </w:rPr>
      </w:pPr>
    </w:p>
    <w:p w14:paraId="0ED65DA2" w14:textId="0A6D5253" w:rsidR="009245C7" w:rsidRPr="003C45AF" w:rsidRDefault="009245C7" w:rsidP="003C45AF">
      <w:pPr>
        <w:shd w:val="clear" w:color="auto" w:fill="0B3A62"/>
        <w:tabs>
          <w:tab w:val="left" w:pos="-720"/>
          <w:tab w:val="left" w:pos="709"/>
        </w:tabs>
        <w:suppressAutoHyphens/>
        <w:spacing w:after="0" w:line="240" w:lineRule="auto"/>
        <w:ind w:right="-1"/>
        <w:jc w:val="both"/>
        <w:rPr>
          <w:rFonts w:ascii="Aptos" w:eastAsia="Times" w:hAnsi="Aptos" w:cstheme="minorHAnsi"/>
          <w:b/>
          <w:bCs/>
          <w:spacing w:val="-2"/>
          <w:lang w:eastAsia="fr-FR"/>
        </w:rPr>
      </w:pPr>
      <w:r w:rsidRPr="003C45AF">
        <w:rPr>
          <w:rFonts w:ascii="Aptos" w:eastAsia="Times" w:hAnsi="Aptos" w:cstheme="minorHAnsi"/>
          <w:b/>
          <w:bCs/>
          <w:spacing w:val="-2"/>
          <w:lang w:eastAsia="fr-FR"/>
        </w:rPr>
        <w:t>Plan de financement</w:t>
      </w:r>
      <w:r w:rsidR="00153477" w:rsidRPr="003C45AF">
        <w:rPr>
          <w:rFonts w:ascii="Aptos" w:eastAsia="Times" w:hAnsi="Aptos" w:cstheme="minorHAnsi"/>
          <w:b/>
          <w:bCs/>
          <w:spacing w:val="-2"/>
          <w:lang w:eastAsia="fr-FR"/>
        </w:rPr>
        <w:t xml:space="preserve"> </w:t>
      </w:r>
    </w:p>
    <w:p w14:paraId="3A38C540" w14:textId="77777777" w:rsidR="003C45AF" w:rsidRDefault="003C45AF" w:rsidP="009245C7">
      <w:pPr>
        <w:spacing w:after="60" w:line="240" w:lineRule="auto"/>
        <w:rPr>
          <w:rFonts w:ascii="Aptos" w:eastAsiaTheme="minorHAnsi" w:hAnsi="Aptos"/>
          <w:iCs/>
        </w:rPr>
      </w:pPr>
    </w:p>
    <w:p w14:paraId="50D2C9FF" w14:textId="3FD3C4FC" w:rsidR="009245C7" w:rsidRPr="00C3573A" w:rsidRDefault="009245C7" w:rsidP="009245C7">
      <w:pPr>
        <w:spacing w:after="60" w:line="240" w:lineRule="auto"/>
        <w:rPr>
          <w:rFonts w:ascii="Aptos" w:eastAsiaTheme="minorHAnsi" w:hAnsi="Aptos"/>
          <w:iCs/>
        </w:rPr>
      </w:pPr>
      <w:r w:rsidRPr="00C3573A">
        <w:rPr>
          <w:rFonts w:ascii="Aptos" w:eastAsiaTheme="minorHAnsi" w:hAnsi="Aptos"/>
          <w:iCs/>
        </w:rPr>
        <w:t xml:space="preserve">Préciser HT ou </w:t>
      </w:r>
      <w:r w:rsidR="003C452C" w:rsidRPr="00C3573A">
        <w:rPr>
          <w:rFonts w:ascii="Aptos" w:eastAsiaTheme="minorHAnsi" w:hAnsi="Aptos"/>
          <w:iCs/>
        </w:rPr>
        <w:t>HTR/</w:t>
      </w:r>
      <w:r w:rsidRPr="00C3573A">
        <w:rPr>
          <w:rFonts w:ascii="Aptos" w:eastAsiaTheme="minorHAnsi" w:hAnsi="Aptos"/>
          <w:iCs/>
        </w:rPr>
        <w:t>TTC</w:t>
      </w:r>
    </w:p>
    <w:p w14:paraId="197CC799" w14:textId="69CF2CAD" w:rsidR="003C452C" w:rsidRPr="00C3573A" w:rsidRDefault="003C452C" w:rsidP="009245C7">
      <w:pPr>
        <w:spacing w:after="60" w:line="240" w:lineRule="auto"/>
        <w:rPr>
          <w:rFonts w:ascii="Aptos" w:eastAsiaTheme="minorHAnsi" w:hAnsi="Aptos"/>
          <w:i/>
        </w:rPr>
      </w:pPr>
      <w:r w:rsidRPr="00C3573A">
        <w:rPr>
          <w:rFonts w:ascii="Aptos" w:eastAsiaTheme="minorHAnsi" w:hAnsi="Aptos"/>
          <w:b/>
          <w:bCs/>
          <w:i/>
          <w:color w:val="FF0000"/>
          <w:u w:val="single"/>
        </w:rPr>
        <w:t>Attention :</w:t>
      </w:r>
      <w:r w:rsidRPr="00C3573A">
        <w:rPr>
          <w:rFonts w:ascii="Aptos" w:eastAsiaTheme="minorHAnsi" w:hAnsi="Aptos"/>
          <w:i/>
        </w:rPr>
        <w:t xml:space="preserve"> si vous avez répondu « oui » à la question « le projet est-il assujetti à la TVA ? », le plan de financement devra être en HT</w:t>
      </w:r>
    </w:p>
    <w:p w14:paraId="6693BABD" w14:textId="4281B55F" w:rsidR="003C452C" w:rsidRPr="00C3573A" w:rsidRDefault="003C452C" w:rsidP="003C452C">
      <w:pPr>
        <w:spacing w:after="60" w:line="240" w:lineRule="auto"/>
        <w:rPr>
          <w:rFonts w:ascii="Aptos" w:eastAsiaTheme="minorHAnsi" w:hAnsi="Aptos"/>
          <w:i/>
        </w:rPr>
      </w:pPr>
      <w:r w:rsidRPr="00C3573A">
        <w:rPr>
          <w:rFonts w:ascii="Aptos" w:eastAsiaTheme="minorHAnsi" w:hAnsi="Aptos"/>
          <w:i/>
        </w:rPr>
        <w:t>Si vous avez répondu « non » à la question « le projet est-il assujetti à la TVA ? », le plan de financement devra être en TTC</w:t>
      </w:r>
    </w:p>
    <w:p w14:paraId="3C986580" w14:textId="3463E728" w:rsidR="003C452C" w:rsidRPr="00C3573A" w:rsidRDefault="003C452C" w:rsidP="003C452C">
      <w:pPr>
        <w:spacing w:after="60" w:line="240" w:lineRule="auto"/>
        <w:rPr>
          <w:rFonts w:ascii="Aptos" w:eastAsiaTheme="minorHAnsi" w:hAnsi="Aptos"/>
          <w:i/>
        </w:rPr>
      </w:pPr>
      <w:r w:rsidRPr="00C3573A">
        <w:rPr>
          <w:rFonts w:ascii="Aptos" w:eastAsiaTheme="minorHAnsi" w:hAnsi="Aptos"/>
          <w:i/>
        </w:rPr>
        <w:t>Si vous avez répondu « partiellement » à la question « le projet est-il assujetti à la TVA ? », le plan de financement devra être en HTR</w:t>
      </w:r>
    </w:p>
    <w:p w14:paraId="5B41F7AE" w14:textId="4C6FC9BD" w:rsidR="003C452C" w:rsidRPr="00C3573A" w:rsidRDefault="003C452C" w:rsidP="009245C7">
      <w:pPr>
        <w:spacing w:after="60" w:line="240" w:lineRule="auto"/>
        <w:rPr>
          <w:rFonts w:ascii="Aptos" w:eastAsiaTheme="minorHAnsi" w:hAnsi="Aptos"/>
          <w:i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992"/>
        <w:gridCol w:w="1456"/>
        <w:gridCol w:w="2655"/>
        <w:gridCol w:w="992"/>
      </w:tblGrid>
      <w:tr w:rsidR="00F25640" w:rsidRPr="00C3573A" w14:paraId="65D7CF47" w14:textId="77777777" w:rsidTr="003C45AF">
        <w:trPr>
          <w:trHeight w:val="201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B183C8B" w14:textId="77777777" w:rsidR="00F25640" w:rsidRPr="00C3573A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005E9C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005E9C"/>
                <w:lang w:eastAsia="fr-FR"/>
              </w:rPr>
              <w:t>DÉPENSES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77A56" w14:textId="77777777" w:rsidR="00F25640" w:rsidRPr="00C3573A" w:rsidRDefault="00F25640" w:rsidP="002C7EFC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005E9C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005E9C"/>
                <w:lang w:eastAsia="fr-FR"/>
              </w:rPr>
              <w:t>€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7D06EB" w14:textId="77777777" w:rsidR="00F25640" w:rsidRPr="00C3573A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005E9C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005E9C"/>
                <w:lang w:eastAsia="fr-FR"/>
              </w:rPr>
              <w:t>RECETTES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F1866" w14:textId="77777777" w:rsidR="00F25640" w:rsidRPr="00C3573A" w:rsidRDefault="00F25640" w:rsidP="002C7EFC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005E9C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005E9C"/>
                <w:lang w:eastAsia="fr-FR"/>
              </w:rPr>
              <w:t>€</w:t>
            </w:r>
          </w:p>
        </w:tc>
      </w:tr>
      <w:tr w:rsidR="00F25640" w:rsidRPr="00C3573A" w14:paraId="41AD4483" w14:textId="77777777" w:rsidTr="003C45AF">
        <w:trPr>
          <w:trHeight w:val="201"/>
        </w:trPr>
        <w:tc>
          <w:tcPr>
            <w:tcW w:w="3534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37C8E9" w14:textId="56A2EBB4" w:rsidR="00F25640" w:rsidRPr="00C3573A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Poste de dépenses 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235EA0" w14:textId="77777777" w:rsidR="00F25640" w:rsidRPr="00C3573A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1DAA5" w14:textId="77777777" w:rsidR="00F25640" w:rsidRPr="00C3573A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Subvention régionale sollicitée</w:t>
            </w:r>
            <w:r w:rsidRPr="00C3573A">
              <w:rPr>
                <w:rFonts w:ascii="Aptos" w:hAnsi="Aptos"/>
                <w:b/>
                <w:bCs/>
                <w:color w:val="DF242C"/>
                <w:lang w:eastAsia="fr-FR"/>
              </w:rPr>
              <w:t> *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5DC075" w14:textId="77777777" w:rsidR="00F25640" w:rsidRPr="00C3573A" w:rsidRDefault="00F25640" w:rsidP="002C7EFC">
            <w:pPr>
              <w:spacing w:after="0" w:line="240" w:lineRule="auto"/>
              <w:jc w:val="right"/>
              <w:rPr>
                <w:rFonts w:ascii="Aptos" w:hAnsi="Aptos"/>
                <w:color w:val="212529"/>
                <w:lang w:eastAsia="fr-FR"/>
              </w:rPr>
            </w:pPr>
            <w:r w:rsidRPr="00C3573A">
              <w:rPr>
                <w:rFonts w:ascii="Aptos" w:hAnsi="Aptos"/>
                <w:color w:val="212529"/>
                <w:lang w:eastAsia="fr-FR"/>
              </w:rPr>
              <w:t> </w:t>
            </w:r>
          </w:p>
        </w:tc>
      </w:tr>
      <w:tr w:rsidR="00F25640" w:rsidRPr="00C3573A" w14:paraId="75D48DCF" w14:textId="77777777" w:rsidTr="003C45AF">
        <w:trPr>
          <w:trHeight w:val="201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A20AB" w14:textId="77777777" w:rsidR="00F25640" w:rsidRPr="00C3573A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341A1B" w14:textId="77777777" w:rsidR="00F25640" w:rsidRPr="00C3573A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FDA83C8" w14:textId="77777777" w:rsidR="00F25640" w:rsidRPr="00C3573A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CFE60CD" w14:textId="77777777" w:rsidR="00F25640" w:rsidRPr="00C3573A" w:rsidRDefault="00F25640" w:rsidP="002C7EFC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</w:tr>
      <w:tr w:rsidR="0035398E" w:rsidRPr="00C3573A" w14:paraId="343A7C9A" w14:textId="77777777" w:rsidTr="003C45AF">
        <w:trPr>
          <w:trHeight w:val="201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14:paraId="7651296B" w14:textId="77777777" w:rsidR="0035398E" w:rsidRPr="00C3573A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lang w:eastAsia="fr-FR"/>
              </w:rPr>
            </w:pPr>
            <w:r w:rsidRPr="00C3573A">
              <w:rPr>
                <w:rFonts w:ascii="Aptos" w:hAnsi="Aptos"/>
                <w:color w:val="212529"/>
                <w:lang w:eastAsia="fr-FR"/>
              </w:rPr>
              <w:lastRenderedPageBreak/>
              <w:t>Précisions</w:t>
            </w:r>
            <w:r w:rsidRPr="00C3573A">
              <w:rPr>
                <w:rFonts w:ascii="Aptos" w:hAnsi="Aptos"/>
                <w:b/>
                <w:bCs/>
                <w:color w:val="DF242C"/>
                <w:lang w:eastAsia="fr-FR"/>
              </w:rPr>
              <w:t> *</w:t>
            </w:r>
            <w:r w:rsidRPr="00C3573A">
              <w:rPr>
                <w:rFonts w:ascii="Aptos" w:hAnsi="Aptos"/>
                <w:color w:val="212529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22AEEB61" w14:textId="77777777" w:rsidR="0035398E" w:rsidRPr="00C3573A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lang w:eastAsia="fr-FR"/>
              </w:rPr>
            </w:pPr>
            <w:r w:rsidRPr="00C3573A">
              <w:rPr>
                <w:rFonts w:ascii="Aptos" w:hAnsi="Aptos"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F32D" w14:textId="77777777" w:rsidR="0035398E" w:rsidRPr="00C3573A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lang w:eastAsia="fr-FR"/>
              </w:rPr>
            </w:pPr>
            <w:r w:rsidRPr="00C3573A">
              <w:rPr>
                <w:rFonts w:ascii="Aptos" w:hAnsi="Aptos"/>
                <w:color w:val="212529"/>
                <w:lang w:eastAsia="fr-FR"/>
              </w:rPr>
              <w:t>Précisions</w:t>
            </w:r>
            <w:r w:rsidRPr="00C3573A">
              <w:rPr>
                <w:rFonts w:ascii="Aptos" w:hAnsi="Aptos"/>
                <w:b/>
                <w:bCs/>
                <w:color w:val="DF242C"/>
                <w:lang w:eastAsia="fr-FR"/>
              </w:rPr>
              <w:t> *</w:t>
            </w:r>
            <w:r w:rsidRPr="00C3573A">
              <w:rPr>
                <w:rFonts w:ascii="Aptos" w:hAnsi="Aptos"/>
                <w:color w:val="212529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8A54E" w14:textId="7831327E" w:rsidR="0035398E" w:rsidRPr="00C3573A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lang w:eastAsia="fr-FR"/>
              </w:rPr>
            </w:pPr>
          </w:p>
        </w:tc>
      </w:tr>
      <w:tr w:rsidR="00BF5642" w:rsidRPr="00C3573A" w14:paraId="2F24E0D6" w14:textId="77777777" w:rsidTr="003C45AF">
        <w:trPr>
          <w:trHeight w:val="201"/>
        </w:trPr>
        <w:tc>
          <w:tcPr>
            <w:tcW w:w="3534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ADC90" w14:textId="4D9D9FD4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Poste de dépenses 2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7C5820" w14:textId="3B27F5BA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4DBF54" w14:textId="77777777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proofErr w:type="spellStart"/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Co-financeur</w:t>
            </w:r>
            <w:proofErr w:type="spellEnd"/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B1F585" w14:textId="77777777" w:rsidR="00BF5642" w:rsidRPr="00C3573A" w:rsidRDefault="00BF5642" w:rsidP="002C7EFC">
            <w:pPr>
              <w:spacing w:after="0" w:line="240" w:lineRule="auto"/>
              <w:jc w:val="right"/>
              <w:rPr>
                <w:rFonts w:ascii="Aptos" w:hAnsi="Aptos"/>
                <w:color w:val="212529"/>
                <w:lang w:eastAsia="fr-FR"/>
              </w:rPr>
            </w:pPr>
            <w:r w:rsidRPr="00C3573A">
              <w:rPr>
                <w:rFonts w:ascii="Aptos" w:hAnsi="Aptos"/>
                <w:color w:val="212529"/>
                <w:lang w:eastAsia="fr-FR"/>
              </w:rPr>
              <w:t> </w:t>
            </w:r>
          </w:p>
        </w:tc>
      </w:tr>
      <w:tr w:rsidR="00BF5642" w:rsidRPr="00C3573A" w14:paraId="4C31DCB6" w14:textId="77777777" w:rsidTr="003C45AF">
        <w:trPr>
          <w:trHeight w:val="201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22C69" w14:textId="4256178A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  <w:r w:rsidRPr="00C3573A">
              <w:rPr>
                <w:rFonts w:ascii="Aptos" w:hAnsi="Aptos"/>
                <w:color w:val="212529"/>
                <w:lang w:eastAsia="fr-FR"/>
              </w:rPr>
              <w:t>Précisions</w:t>
            </w:r>
            <w:r w:rsidRPr="00C3573A">
              <w:rPr>
                <w:rFonts w:ascii="Aptos" w:hAnsi="Aptos"/>
                <w:b/>
                <w:bCs/>
                <w:color w:val="DF242C"/>
                <w:lang w:eastAsia="fr-FR"/>
              </w:rPr>
              <w:t> 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FE9A99" w14:textId="3EA3F4A1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B7DD359" w14:textId="77777777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521C93D" w14:textId="77777777" w:rsidR="00BF5642" w:rsidRPr="00C3573A" w:rsidRDefault="00BF5642" w:rsidP="002C7EFC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</w:tr>
      <w:tr w:rsidR="0035398E" w:rsidRPr="00C3573A" w14:paraId="194FDC25" w14:textId="77777777" w:rsidTr="003C45AF">
        <w:trPr>
          <w:trHeight w:val="201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D0AC2" w14:textId="391E5E3A" w:rsidR="0035398E" w:rsidRPr="00C3573A" w:rsidRDefault="0035398E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 w:cs="Open San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C289BF" w14:textId="06C31A1A" w:rsidR="0035398E" w:rsidRPr="00C3573A" w:rsidRDefault="0035398E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 w:cs="Open San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0FFB" w14:textId="77777777" w:rsidR="0035398E" w:rsidRPr="00C3573A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lang w:eastAsia="fr-FR"/>
              </w:rPr>
            </w:pPr>
            <w:r w:rsidRPr="00C3573A">
              <w:rPr>
                <w:rFonts w:ascii="Aptos" w:hAnsi="Aptos"/>
                <w:color w:val="212529"/>
                <w:lang w:eastAsia="fr-FR"/>
              </w:rPr>
              <w:t>Précisions</w:t>
            </w:r>
            <w:r w:rsidRPr="00C3573A">
              <w:rPr>
                <w:rFonts w:ascii="Aptos" w:hAnsi="Aptos"/>
                <w:b/>
                <w:bCs/>
                <w:color w:val="DF242C"/>
                <w:lang w:eastAsia="fr-FR"/>
              </w:rPr>
              <w:t> *</w:t>
            </w:r>
            <w:r w:rsidRPr="00C3573A">
              <w:rPr>
                <w:rFonts w:ascii="Aptos" w:hAnsi="Aptos"/>
                <w:color w:val="212529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B32FC" w14:textId="301F5BF2" w:rsidR="0035398E" w:rsidRPr="00C3573A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lang w:eastAsia="fr-FR"/>
              </w:rPr>
            </w:pPr>
          </w:p>
        </w:tc>
      </w:tr>
      <w:tr w:rsidR="00BF5642" w:rsidRPr="00C3573A" w14:paraId="6194A4BD" w14:textId="77777777" w:rsidTr="003C45AF">
        <w:trPr>
          <w:trHeight w:val="201"/>
        </w:trPr>
        <w:tc>
          <w:tcPr>
            <w:tcW w:w="3534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D2ED1" w14:textId="0A71BAEF" w:rsidR="00BF5642" w:rsidRPr="00C3573A" w:rsidRDefault="00BF5642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Poste de dépenses 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B9C452" w14:textId="4E9D53D5" w:rsidR="00BF5642" w:rsidRPr="00C3573A" w:rsidRDefault="00BF5642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AD40B3" w14:textId="77777777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proofErr w:type="spellStart"/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Co-financeur</w:t>
            </w:r>
            <w:proofErr w:type="spellEnd"/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97F4BB" w14:textId="77777777" w:rsidR="00BF5642" w:rsidRPr="00C3573A" w:rsidRDefault="00BF5642" w:rsidP="002C7EFC">
            <w:pPr>
              <w:spacing w:after="0" w:line="240" w:lineRule="auto"/>
              <w:jc w:val="right"/>
              <w:rPr>
                <w:rFonts w:ascii="Aptos" w:hAnsi="Aptos"/>
                <w:color w:val="212529"/>
                <w:lang w:eastAsia="fr-FR"/>
              </w:rPr>
            </w:pPr>
            <w:r w:rsidRPr="00C3573A">
              <w:rPr>
                <w:rFonts w:ascii="Aptos" w:hAnsi="Aptos"/>
                <w:color w:val="212529"/>
                <w:lang w:eastAsia="fr-FR"/>
              </w:rPr>
              <w:t> </w:t>
            </w:r>
          </w:p>
        </w:tc>
      </w:tr>
      <w:tr w:rsidR="00BF5642" w:rsidRPr="00C3573A" w14:paraId="11973184" w14:textId="77777777" w:rsidTr="003C45AF">
        <w:trPr>
          <w:trHeight w:val="201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0DBC7" w14:textId="6BCE78BD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  <w:r w:rsidRPr="00C3573A">
              <w:rPr>
                <w:rFonts w:ascii="Aptos" w:hAnsi="Aptos"/>
                <w:color w:val="212529"/>
                <w:lang w:eastAsia="fr-FR"/>
              </w:rPr>
              <w:t>Précisions</w:t>
            </w:r>
            <w:r w:rsidRPr="00C3573A">
              <w:rPr>
                <w:rFonts w:ascii="Aptos" w:hAnsi="Aptos"/>
                <w:b/>
                <w:bCs/>
                <w:color w:val="DF242C"/>
                <w:lang w:eastAsia="fr-FR"/>
              </w:rPr>
              <w:t> 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C1119" w14:textId="349E4E3A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A8C193" w14:textId="77777777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1707E8" w14:textId="77777777" w:rsidR="00BF5642" w:rsidRPr="00C3573A" w:rsidRDefault="00BF5642" w:rsidP="002C7EFC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</w:tr>
      <w:tr w:rsidR="0035398E" w:rsidRPr="00C3573A" w14:paraId="50097334" w14:textId="77777777" w:rsidTr="003C45AF">
        <w:trPr>
          <w:trHeight w:val="201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534D72" w14:textId="0404777B" w:rsidR="0035398E" w:rsidRPr="00C3573A" w:rsidRDefault="0035398E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 w:cs="Open San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CF0CF8" w14:textId="4E2FDD92" w:rsidR="0035398E" w:rsidRPr="00C3573A" w:rsidRDefault="0035398E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 w:cs="Open San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F0A7" w14:textId="77777777" w:rsidR="0035398E" w:rsidRPr="00C3573A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lang w:eastAsia="fr-FR"/>
              </w:rPr>
            </w:pPr>
            <w:r w:rsidRPr="00C3573A">
              <w:rPr>
                <w:rFonts w:ascii="Aptos" w:hAnsi="Aptos"/>
                <w:color w:val="212529"/>
                <w:lang w:eastAsia="fr-FR"/>
              </w:rPr>
              <w:t>Précisions</w:t>
            </w:r>
            <w:r w:rsidRPr="00C3573A">
              <w:rPr>
                <w:rFonts w:ascii="Aptos" w:hAnsi="Aptos"/>
                <w:b/>
                <w:bCs/>
                <w:color w:val="DF242C"/>
                <w:lang w:eastAsia="fr-FR"/>
              </w:rPr>
              <w:t> *</w:t>
            </w:r>
            <w:r w:rsidRPr="00C3573A">
              <w:rPr>
                <w:rFonts w:ascii="Aptos" w:hAnsi="Aptos"/>
                <w:color w:val="212529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157FE" w14:textId="206B7443" w:rsidR="0035398E" w:rsidRPr="00C3573A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lang w:eastAsia="fr-FR"/>
              </w:rPr>
            </w:pPr>
          </w:p>
        </w:tc>
      </w:tr>
      <w:tr w:rsidR="00BF5642" w:rsidRPr="00C3573A" w14:paraId="332B0637" w14:textId="77777777" w:rsidTr="003C45AF">
        <w:trPr>
          <w:trHeight w:val="201"/>
        </w:trPr>
        <w:tc>
          <w:tcPr>
            <w:tcW w:w="3534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957A1E" w14:textId="1C891532" w:rsidR="00BF5642" w:rsidRPr="00C3573A" w:rsidRDefault="00BF5642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Poste de dépenses 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7A9DC7" w14:textId="3295ADAB" w:rsidR="00BF5642" w:rsidRPr="00C3573A" w:rsidRDefault="00BF5642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039CB4" w14:textId="77777777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proofErr w:type="spellStart"/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Co-financeur</w:t>
            </w:r>
            <w:proofErr w:type="spellEnd"/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9F9530" w14:textId="77777777" w:rsidR="00BF5642" w:rsidRPr="00C3573A" w:rsidRDefault="00BF5642" w:rsidP="002C7EFC">
            <w:pPr>
              <w:spacing w:after="0" w:line="240" w:lineRule="auto"/>
              <w:jc w:val="right"/>
              <w:rPr>
                <w:rFonts w:ascii="Aptos" w:hAnsi="Aptos"/>
                <w:color w:val="212529"/>
                <w:lang w:eastAsia="fr-FR"/>
              </w:rPr>
            </w:pPr>
            <w:r w:rsidRPr="00C3573A">
              <w:rPr>
                <w:rFonts w:ascii="Aptos" w:hAnsi="Aptos"/>
                <w:color w:val="212529"/>
                <w:lang w:eastAsia="fr-FR"/>
              </w:rPr>
              <w:t> </w:t>
            </w:r>
          </w:p>
        </w:tc>
      </w:tr>
      <w:tr w:rsidR="00BF5642" w:rsidRPr="00C3573A" w14:paraId="652D5243" w14:textId="77777777" w:rsidTr="003C45AF">
        <w:trPr>
          <w:trHeight w:val="201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A332A" w14:textId="788AC29B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  <w:r w:rsidRPr="00C3573A">
              <w:rPr>
                <w:rFonts w:ascii="Aptos" w:hAnsi="Aptos"/>
                <w:color w:val="212529"/>
                <w:lang w:eastAsia="fr-FR"/>
              </w:rPr>
              <w:t>Précisions</w:t>
            </w:r>
            <w:r w:rsidRPr="00C3573A">
              <w:rPr>
                <w:rFonts w:ascii="Aptos" w:hAnsi="Aptos"/>
                <w:b/>
                <w:bCs/>
                <w:color w:val="DF242C"/>
                <w:lang w:eastAsia="fr-FR"/>
              </w:rPr>
              <w:t> 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A99B29" w14:textId="2BB5DB7A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vMerge/>
            <w:tcBorders>
              <w:top w:val="single" w:sz="8" w:space="0" w:color="000000"/>
              <w:left w:val="nil"/>
              <w:right w:val="single" w:sz="4" w:space="0" w:color="auto"/>
            </w:tcBorders>
            <w:vAlign w:val="center"/>
            <w:hideMark/>
          </w:tcPr>
          <w:p w14:paraId="57B269FB" w14:textId="77777777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298A636" w14:textId="77777777" w:rsidR="00BF5642" w:rsidRPr="00C3573A" w:rsidRDefault="00BF5642" w:rsidP="002C7EFC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</w:tr>
      <w:tr w:rsidR="0035398E" w:rsidRPr="00C3573A" w14:paraId="1638FA52" w14:textId="77777777" w:rsidTr="003C45AF">
        <w:trPr>
          <w:trHeight w:val="201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B9BCDE" w14:textId="0BA75D6F" w:rsidR="0035398E" w:rsidRPr="00C3573A" w:rsidRDefault="0035398E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 w:cs="Open San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8F5308" w14:textId="6B3FD096" w:rsidR="0035398E" w:rsidRPr="00C3573A" w:rsidRDefault="0035398E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 w:cs="Open San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6254" w14:textId="77777777" w:rsidR="0035398E" w:rsidRPr="00C3573A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lang w:eastAsia="fr-FR"/>
              </w:rPr>
            </w:pPr>
            <w:r w:rsidRPr="00C3573A">
              <w:rPr>
                <w:rFonts w:ascii="Aptos" w:hAnsi="Aptos"/>
                <w:color w:val="212529"/>
                <w:lang w:eastAsia="fr-FR"/>
              </w:rPr>
              <w:t>Précisions</w:t>
            </w:r>
            <w:r w:rsidRPr="00C3573A">
              <w:rPr>
                <w:rFonts w:ascii="Aptos" w:hAnsi="Aptos"/>
                <w:b/>
                <w:bCs/>
                <w:color w:val="DF242C"/>
                <w:lang w:eastAsia="fr-FR"/>
              </w:rPr>
              <w:t> *</w:t>
            </w:r>
            <w:r w:rsidRPr="00C3573A">
              <w:rPr>
                <w:rFonts w:ascii="Aptos" w:hAnsi="Aptos"/>
                <w:color w:val="212529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5791" w14:textId="56F840D0" w:rsidR="0035398E" w:rsidRPr="00C3573A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lang w:eastAsia="fr-FR"/>
              </w:rPr>
            </w:pPr>
          </w:p>
        </w:tc>
      </w:tr>
      <w:tr w:rsidR="00BF5642" w:rsidRPr="00C3573A" w14:paraId="734C52A2" w14:textId="77777777" w:rsidTr="003C45AF">
        <w:trPr>
          <w:trHeight w:val="201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E7C873" w14:textId="2682FE3F" w:rsidR="00BF5642" w:rsidRPr="00C3573A" w:rsidRDefault="00BF5642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212529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1A125" w14:textId="408333DA" w:rsidR="00BF5642" w:rsidRPr="00C3573A" w:rsidRDefault="00BF5642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 w:cs="Open San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4A6AD4" w14:textId="77777777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proofErr w:type="spellStart"/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Co-financeur</w:t>
            </w:r>
            <w:proofErr w:type="spellEnd"/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 xml:space="preserve"> 4</w:t>
            </w:r>
          </w:p>
          <w:p w14:paraId="268FD937" w14:textId="77777777" w:rsidR="0035398E" w:rsidRPr="00C3573A" w:rsidRDefault="0035398E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8CE579" w14:textId="77777777" w:rsidR="00BF5642" w:rsidRPr="00C3573A" w:rsidRDefault="00BF5642" w:rsidP="002C7EFC">
            <w:pPr>
              <w:spacing w:after="0" w:line="240" w:lineRule="auto"/>
              <w:jc w:val="right"/>
              <w:rPr>
                <w:rFonts w:ascii="Aptos" w:hAnsi="Aptos"/>
                <w:color w:val="212529"/>
                <w:lang w:eastAsia="fr-FR"/>
              </w:rPr>
            </w:pPr>
            <w:r w:rsidRPr="00C3573A">
              <w:rPr>
                <w:rFonts w:ascii="Aptos" w:hAnsi="Aptos"/>
                <w:color w:val="212529"/>
                <w:lang w:eastAsia="fr-FR"/>
              </w:rPr>
              <w:t> </w:t>
            </w:r>
          </w:p>
        </w:tc>
      </w:tr>
      <w:tr w:rsidR="00BF5642" w:rsidRPr="00C3573A" w14:paraId="71023D69" w14:textId="77777777" w:rsidTr="003C45AF">
        <w:trPr>
          <w:trHeight w:val="201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946622" w14:textId="0A608890" w:rsidR="00BF5642" w:rsidRPr="00C3573A" w:rsidRDefault="0035398E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000000"/>
                <w:lang w:eastAsia="fr-FR"/>
              </w:rPr>
            </w:pPr>
            <w:r w:rsidRPr="00C3573A">
              <w:rPr>
                <w:rFonts w:ascii="Aptos" w:hAnsi="Aptos" w:cs="Open Sans"/>
                <w:b/>
                <w:bCs/>
                <w:color w:val="000000"/>
                <w:lang w:eastAsia="fr-FR"/>
              </w:rPr>
              <w:t>TOTAL DEPENSES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EF5C6" w14:textId="50AAFFBF" w:rsidR="00BF5642" w:rsidRPr="00C3573A" w:rsidRDefault="00BF5642" w:rsidP="002C7EFC">
            <w:pPr>
              <w:spacing w:after="0" w:line="240" w:lineRule="auto"/>
              <w:ind w:firstLineChars="100" w:firstLine="201"/>
              <w:rPr>
                <w:rFonts w:ascii="Aptos" w:hAnsi="Aptos" w:cs="Open Sans"/>
                <w:b/>
                <w:bCs/>
                <w:color w:val="212529"/>
                <w:lang w:eastAsia="fr-F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C79B73" w14:textId="77777777" w:rsidR="00BF5642" w:rsidRPr="00C3573A" w:rsidRDefault="00BF5642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000000"/>
                <w:lang w:eastAsia="fr-FR"/>
              </w:rPr>
            </w:pPr>
            <w:r w:rsidRPr="00C3573A">
              <w:rPr>
                <w:rFonts w:ascii="Aptos" w:hAnsi="Aptos" w:cs="Open Sans"/>
                <w:b/>
                <w:bCs/>
                <w:color w:val="000000"/>
                <w:lang w:eastAsia="fr-FR"/>
              </w:rPr>
              <w:t>TOTAL RECETTES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A3618C" w14:textId="77777777" w:rsidR="00BF5642" w:rsidRPr="00C3573A" w:rsidRDefault="00BF5642" w:rsidP="002C7EFC">
            <w:pPr>
              <w:spacing w:after="0" w:line="240" w:lineRule="auto"/>
              <w:rPr>
                <w:rFonts w:ascii="Aptos" w:hAnsi="Aptos"/>
                <w:color w:val="000000"/>
                <w:lang w:eastAsia="fr-FR"/>
              </w:rPr>
            </w:pPr>
            <w:r w:rsidRPr="00C3573A">
              <w:rPr>
                <w:rFonts w:ascii="Aptos" w:hAnsi="Aptos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E1F85F" w14:textId="77777777" w:rsidR="00BF5642" w:rsidRPr="00C3573A" w:rsidRDefault="00BF5642" w:rsidP="002C7EFC">
            <w:pPr>
              <w:spacing w:after="0" w:line="240" w:lineRule="auto"/>
              <w:rPr>
                <w:rFonts w:ascii="Aptos" w:hAnsi="Aptos"/>
                <w:color w:val="000000"/>
                <w:lang w:eastAsia="fr-FR"/>
              </w:rPr>
            </w:pPr>
            <w:r w:rsidRPr="00C3573A">
              <w:rPr>
                <w:rFonts w:ascii="Aptos" w:hAnsi="Aptos"/>
                <w:color w:val="000000"/>
                <w:lang w:eastAsia="fr-FR"/>
              </w:rPr>
              <w:t> </w:t>
            </w:r>
          </w:p>
        </w:tc>
      </w:tr>
    </w:tbl>
    <w:p w14:paraId="16A42829" w14:textId="77777777" w:rsidR="00F25640" w:rsidRPr="00C3573A" w:rsidRDefault="00F25640" w:rsidP="009245C7">
      <w:pPr>
        <w:spacing w:after="60" w:line="240" w:lineRule="auto"/>
        <w:rPr>
          <w:rFonts w:ascii="Aptos" w:eastAsiaTheme="minorHAnsi" w:hAnsi="Aptos"/>
          <w:i/>
        </w:rPr>
      </w:pPr>
    </w:p>
    <w:p w14:paraId="440F2F2B" w14:textId="77777777" w:rsidR="00DD5144" w:rsidRPr="00C3573A" w:rsidRDefault="00DD5144" w:rsidP="009245C7">
      <w:pPr>
        <w:spacing w:after="60" w:line="240" w:lineRule="auto"/>
        <w:rPr>
          <w:rFonts w:ascii="Aptos" w:eastAsiaTheme="minorHAnsi" w:hAnsi="Aptos"/>
        </w:rPr>
      </w:pPr>
    </w:p>
    <w:p w14:paraId="02E556D0" w14:textId="310AC2E8" w:rsidR="0071121C" w:rsidRPr="00C3573A" w:rsidRDefault="009245C7" w:rsidP="0071121C">
      <w:pPr>
        <w:shd w:val="clear" w:color="auto" w:fill="0B3A62"/>
        <w:tabs>
          <w:tab w:val="left" w:pos="-720"/>
          <w:tab w:val="left" w:pos="709"/>
        </w:tabs>
        <w:suppressAutoHyphens/>
        <w:spacing w:after="0" w:line="240" w:lineRule="auto"/>
        <w:ind w:right="-1"/>
        <w:jc w:val="both"/>
        <w:rPr>
          <w:rFonts w:ascii="Aptos" w:eastAsia="Times" w:hAnsi="Aptos" w:cstheme="minorHAnsi"/>
          <w:b/>
          <w:bCs/>
          <w:spacing w:val="-2"/>
          <w:lang w:eastAsia="fr-FR"/>
        </w:rPr>
      </w:pPr>
      <w:r w:rsidRPr="00C3573A">
        <w:rPr>
          <w:rFonts w:ascii="Aptos" w:eastAsia="Times" w:hAnsi="Aptos" w:cstheme="minorHAnsi"/>
          <w:b/>
          <w:bCs/>
          <w:spacing w:val="-2"/>
          <w:lang w:eastAsia="fr-FR"/>
        </w:rPr>
        <w:t>Pièces justificatives</w:t>
      </w:r>
    </w:p>
    <w:p w14:paraId="2C7047F8" w14:textId="77777777" w:rsidR="0071121C" w:rsidRPr="00C3573A" w:rsidRDefault="0071121C" w:rsidP="0071121C">
      <w:pPr>
        <w:spacing w:after="0"/>
        <w:jc w:val="both"/>
        <w:rPr>
          <w:rFonts w:ascii="Aptos" w:hAnsi="Aptos"/>
        </w:rPr>
      </w:pPr>
    </w:p>
    <w:p w14:paraId="26A88E4A" w14:textId="05125C6C" w:rsidR="009245C7" w:rsidRPr="00C3573A" w:rsidRDefault="009245C7" w:rsidP="0071121C">
      <w:pPr>
        <w:spacing w:after="0"/>
        <w:jc w:val="both"/>
        <w:rPr>
          <w:rFonts w:ascii="Aptos" w:hAnsi="Aptos"/>
        </w:rPr>
      </w:pPr>
      <w:r w:rsidRPr="00C3573A">
        <w:rPr>
          <w:rFonts w:ascii="Aptos" w:hAnsi="Aptos"/>
        </w:rPr>
        <w:t xml:space="preserve">Pour être recevable, la demande comprend impérativement les documents suivants : </w:t>
      </w:r>
    </w:p>
    <w:p w14:paraId="2211EF5F" w14:textId="6B5300B5" w:rsidR="00EE59F6" w:rsidRPr="00C3573A" w:rsidRDefault="00EE59F6" w:rsidP="00EE59F6">
      <w:pPr>
        <w:pStyle w:val="Paragraphedeliste"/>
        <w:spacing w:after="0"/>
        <w:jc w:val="both"/>
        <w:rPr>
          <w:rFonts w:ascii="Aptos" w:eastAsiaTheme="minorHAnsi" w:hAnsi="Aptos"/>
          <w:b/>
        </w:rPr>
      </w:pPr>
    </w:p>
    <w:p w14:paraId="1E748CAE" w14:textId="685CF26A" w:rsidR="00F76433" w:rsidRPr="00C3573A" w:rsidRDefault="00F76433" w:rsidP="009245C7">
      <w:pPr>
        <w:spacing w:after="0"/>
        <w:jc w:val="both"/>
        <w:rPr>
          <w:rFonts w:ascii="Aptos" w:eastAsiaTheme="minorHAnsi" w:hAnsi="Aptos"/>
          <w:i/>
          <w:iCs/>
          <w:color w:val="31849B" w:themeColor="accent5" w:themeShade="BF"/>
        </w:rPr>
      </w:pPr>
      <w:r w:rsidRPr="00C3573A">
        <w:rPr>
          <w:rFonts w:ascii="Aptos" w:hAnsi="Aptos"/>
          <w:b/>
        </w:rPr>
        <w:sym w:font="Wingdings" w:char="F046"/>
      </w:r>
      <w:r w:rsidRPr="00C3573A">
        <w:rPr>
          <w:rFonts w:ascii="Aptos" w:hAnsi="Aptos"/>
          <w:b/>
        </w:rPr>
        <w:t xml:space="preserve"> </w:t>
      </w:r>
      <w:proofErr w:type="gramStart"/>
      <w:r w:rsidRPr="00C3573A">
        <w:rPr>
          <w:rFonts w:ascii="Aptos" w:hAnsi="Aptos"/>
          <w:bCs/>
        </w:rPr>
        <w:t>rubrique</w:t>
      </w:r>
      <w:proofErr w:type="gramEnd"/>
      <w:r w:rsidRPr="00C3573A">
        <w:rPr>
          <w:rFonts w:ascii="Aptos" w:hAnsi="Aptos"/>
          <w:b/>
        </w:rPr>
        <w:t xml:space="preserve"> « dossier de demande »</w:t>
      </w:r>
      <w:r w:rsidRPr="00C3573A">
        <w:rPr>
          <w:rFonts w:ascii="Aptos" w:hAnsi="Aptos"/>
        </w:rPr>
        <w:t xml:space="preserve"> : </w:t>
      </w:r>
      <w:r w:rsidR="0071121C" w:rsidRPr="00C3573A">
        <w:rPr>
          <w:rFonts w:ascii="Aptos" w:eastAsiaTheme="minorHAnsi" w:hAnsi="Aptos"/>
          <w:i/>
          <w:iCs/>
          <w:color w:val="31849B" w:themeColor="accent5" w:themeShade="BF"/>
        </w:rPr>
        <w:t>Ce dispositif ne requérant pas un dossier de demande spécifique, v</w:t>
      </w:r>
      <w:r w:rsidRPr="00C3573A">
        <w:rPr>
          <w:rFonts w:ascii="Aptos" w:eastAsiaTheme="minorHAnsi" w:hAnsi="Aptos"/>
          <w:i/>
          <w:iCs/>
          <w:color w:val="31849B" w:themeColor="accent5" w:themeShade="BF"/>
        </w:rPr>
        <w:t xml:space="preserve">ous devez déposer ici </w:t>
      </w:r>
      <w:r w:rsidRPr="00C3573A">
        <w:rPr>
          <w:rFonts w:ascii="Aptos" w:eastAsiaTheme="minorHAnsi" w:hAnsi="Aptos"/>
          <w:b/>
          <w:bCs/>
          <w:i/>
          <w:iCs/>
          <w:color w:val="31849B" w:themeColor="accent5" w:themeShade="BF"/>
        </w:rPr>
        <w:t xml:space="preserve">un justificatif d’obtention du projet européen </w:t>
      </w:r>
      <w:proofErr w:type="spellStart"/>
      <w:r w:rsidRPr="00C3573A">
        <w:rPr>
          <w:rFonts w:ascii="Aptos" w:eastAsiaTheme="minorHAnsi" w:hAnsi="Aptos"/>
          <w:b/>
          <w:bCs/>
          <w:i/>
          <w:iCs/>
          <w:color w:val="31849B" w:themeColor="accent5" w:themeShade="BF"/>
        </w:rPr>
        <w:t>co-financeur</w:t>
      </w:r>
      <w:proofErr w:type="spellEnd"/>
      <w:r w:rsidRPr="00C3573A">
        <w:rPr>
          <w:rFonts w:ascii="Aptos" w:eastAsiaTheme="minorHAnsi" w:hAnsi="Aptos"/>
          <w:i/>
          <w:iCs/>
          <w:color w:val="31849B" w:themeColor="accent5" w:themeShade="BF"/>
        </w:rPr>
        <w:t xml:space="preserve"> de la thèse ou du post-doc </w:t>
      </w:r>
    </w:p>
    <w:p w14:paraId="6D227860" w14:textId="77777777" w:rsidR="0071121C" w:rsidRPr="00C3573A" w:rsidRDefault="009245C7" w:rsidP="009245C7">
      <w:pPr>
        <w:spacing w:after="0"/>
        <w:jc w:val="both"/>
        <w:rPr>
          <w:rFonts w:ascii="Aptos" w:hAnsi="Aptos"/>
          <w:b/>
        </w:rPr>
      </w:pPr>
      <w:r w:rsidRPr="00C3573A">
        <w:rPr>
          <w:rFonts w:ascii="Aptos" w:hAnsi="Aptos"/>
          <w:b/>
        </w:rPr>
        <w:sym w:font="Wingdings" w:char="F046"/>
      </w:r>
      <w:r w:rsidRPr="00C3573A">
        <w:rPr>
          <w:rFonts w:ascii="Aptos" w:hAnsi="Aptos"/>
          <w:b/>
        </w:rPr>
        <w:t xml:space="preserve"> </w:t>
      </w:r>
      <w:r w:rsidR="0071121C" w:rsidRPr="00C3573A">
        <w:rPr>
          <w:rFonts w:ascii="Aptos" w:hAnsi="Aptos"/>
          <w:b/>
        </w:rPr>
        <w:t xml:space="preserve">Lettre de demande du chef d’établissement </w:t>
      </w:r>
    </w:p>
    <w:p w14:paraId="436E9DF2" w14:textId="72703E7A" w:rsidR="0071121C" w:rsidRPr="00C3573A" w:rsidRDefault="0071121C" w:rsidP="0071121C">
      <w:pPr>
        <w:spacing w:after="0"/>
        <w:jc w:val="both"/>
        <w:rPr>
          <w:rFonts w:ascii="Aptos" w:hAnsi="Aptos"/>
          <w:b/>
        </w:rPr>
      </w:pPr>
      <w:bookmarkStart w:id="11" w:name="_Hlk92875822"/>
      <w:r w:rsidRPr="00C3573A">
        <w:rPr>
          <w:rFonts w:ascii="Aptos" w:hAnsi="Aptos"/>
          <w:b/>
        </w:rPr>
        <w:sym w:font="Wingdings" w:char="F046"/>
      </w:r>
      <w:r w:rsidRPr="00C3573A">
        <w:rPr>
          <w:rFonts w:ascii="Aptos" w:hAnsi="Aptos"/>
          <w:b/>
        </w:rPr>
        <w:t xml:space="preserve"> Tout autre document utile à l’instruction : </w:t>
      </w:r>
      <w:r w:rsidRPr="00C3573A">
        <w:rPr>
          <w:rFonts w:ascii="Aptos" w:eastAsiaTheme="minorHAnsi" w:hAnsi="Aptos"/>
          <w:i/>
          <w:iCs/>
          <w:color w:val="31849B" w:themeColor="accent5" w:themeShade="BF"/>
        </w:rPr>
        <w:t xml:space="preserve">déposer ici une lettre de </w:t>
      </w:r>
      <w:r w:rsidR="00145FE5">
        <w:rPr>
          <w:rFonts w:ascii="Aptos" w:eastAsiaTheme="minorHAnsi" w:hAnsi="Aptos"/>
          <w:i/>
          <w:iCs/>
          <w:color w:val="31849B" w:themeColor="accent5" w:themeShade="BF"/>
        </w:rPr>
        <w:t>validation</w:t>
      </w:r>
      <w:r w:rsidRPr="00C3573A">
        <w:rPr>
          <w:rFonts w:ascii="Aptos" w:eastAsiaTheme="minorHAnsi" w:hAnsi="Aptos"/>
          <w:i/>
          <w:iCs/>
          <w:color w:val="31849B" w:themeColor="accent5" w:themeShade="BF"/>
        </w:rPr>
        <w:t xml:space="preserve"> du directeur de laboratoire</w:t>
      </w:r>
      <w:r w:rsidRPr="00C3573A">
        <w:rPr>
          <w:rFonts w:ascii="Aptos" w:hAnsi="Aptos"/>
          <w:b/>
        </w:rPr>
        <w:t xml:space="preserve"> </w:t>
      </w:r>
    </w:p>
    <w:p w14:paraId="09284D22" w14:textId="0CCEFBD3" w:rsidR="00EC7BE0" w:rsidRPr="00A30FCA" w:rsidRDefault="00E23BF4" w:rsidP="00EC7BE0">
      <w:pPr>
        <w:spacing w:after="0"/>
        <w:rPr>
          <w:ins w:id="12" w:author="LEGRAND Corinne" w:date="2025-09-02T16:13:00Z" w16du:dateUtc="2025-09-02T14:13:00Z"/>
          <w:rFonts w:asciiTheme="minorHAnsi" w:hAnsiTheme="minorHAnsi"/>
          <w:i/>
          <w:iCs/>
          <w:lang w:eastAsia="fr-FR"/>
        </w:rPr>
      </w:pPr>
      <w:r w:rsidRPr="00C3573A">
        <w:rPr>
          <w:rFonts w:ascii="Aptos" w:hAnsi="Aptos"/>
          <w:b/>
        </w:rPr>
        <w:sym w:font="Wingdings" w:char="F046"/>
      </w:r>
      <w:r w:rsidR="009245C7" w:rsidRPr="00C3573A">
        <w:rPr>
          <w:rFonts w:ascii="Aptos" w:hAnsi="Aptos"/>
          <w:i/>
          <w:iCs/>
          <w:lang w:eastAsia="fr-FR"/>
        </w:rPr>
        <w:t> </w:t>
      </w:r>
      <w:ins w:id="13" w:author="LEGRAND Corinne" w:date="2025-09-02T16:13:00Z" w16du:dateUtc="2025-09-02T14:13:00Z">
        <w:r w:rsidR="00EC7BE0">
          <w:rPr>
            <w:rFonts w:asciiTheme="minorHAnsi" w:hAnsiTheme="minorHAnsi"/>
            <w:i/>
            <w:iCs/>
            <w:lang w:eastAsia="fr-FR"/>
          </w:rPr>
          <w:t>Si le projet n’est pas assujetti à la TVA</w:t>
        </w:r>
        <w:r w:rsidR="00EC7BE0" w:rsidRPr="00A30FCA">
          <w:rPr>
            <w:rFonts w:asciiTheme="minorHAnsi" w:hAnsiTheme="minorHAnsi"/>
            <w:i/>
            <w:iCs/>
            <w:lang w:eastAsia="fr-FR"/>
          </w:rPr>
          <w:t xml:space="preserve">, </w:t>
        </w:r>
        <w:r w:rsidR="00EC7BE0">
          <w:rPr>
            <w:rFonts w:asciiTheme="minorHAnsi" w:hAnsiTheme="minorHAnsi"/>
            <w:i/>
            <w:iCs/>
            <w:lang w:eastAsia="fr-FR"/>
          </w:rPr>
          <w:t xml:space="preserve">joindre </w:t>
        </w:r>
        <w:r w:rsidR="00EC7BE0" w:rsidRPr="00A30FCA">
          <w:rPr>
            <w:rFonts w:asciiTheme="minorHAnsi" w:hAnsiTheme="minorHAnsi"/>
            <w:i/>
            <w:iCs/>
            <w:lang w:eastAsia="fr-FR"/>
          </w:rPr>
          <w:t>une attestation de non-récupération de la TVA</w:t>
        </w:r>
        <w:r w:rsidR="00EC7BE0">
          <w:rPr>
            <w:rFonts w:asciiTheme="minorHAnsi" w:hAnsiTheme="minorHAnsi"/>
            <w:i/>
            <w:iCs/>
            <w:lang w:eastAsia="fr-FR"/>
          </w:rPr>
          <w:t> ;</w:t>
        </w:r>
      </w:ins>
    </w:p>
    <w:p w14:paraId="6A23CD71" w14:textId="77777777" w:rsidR="00EC7BE0" w:rsidRDefault="00EC7BE0" w:rsidP="00EC7BE0">
      <w:pPr>
        <w:spacing w:after="0"/>
        <w:ind w:firstLine="284"/>
        <w:jc w:val="both"/>
        <w:rPr>
          <w:ins w:id="14" w:author="LEGRAND Corinne" w:date="2025-09-02T16:13:00Z" w16du:dateUtc="2025-09-02T14:13:00Z"/>
          <w:rFonts w:asciiTheme="minorHAnsi" w:hAnsiTheme="minorHAnsi"/>
          <w:i/>
          <w:iCs/>
          <w:lang w:eastAsia="fr-FR"/>
        </w:rPr>
      </w:pPr>
      <w:ins w:id="15" w:author="LEGRAND Corinne" w:date="2025-09-02T16:13:00Z" w16du:dateUtc="2025-09-02T14:13:00Z">
        <w:r>
          <w:rPr>
            <w:rFonts w:asciiTheme="minorHAnsi" w:hAnsiTheme="minorHAnsi"/>
            <w:i/>
            <w:iCs/>
            <w:lang w:eastAsia="fr-FR"/>
          </w:rPr>
          <w:t xml:space="preserve">Si le projet est assujetti </w:t>
        </w:r>
        <w:r w:rsidRPr="00A30FCA">
          <w:rPr>
            <w:rFonts w:asciiTheme="minorHAnsi" w:hAnsiTheme="minorHAnsi"/>
            <w:i/>
            <w:iCs/>
            <w:lang w:eastAsia="fr-FR"/>
          </w:rPr>
          <w:t>partiel</w:t>
        </w:r>
        <w:r>
          <w:rPr>
            <w:rFonts w:asciiTheme="minorHAnsi" w:hAnsiTheme="minorHAnsi"/>
            <w:i/>
            <w:iCs/>
            <w:lang w:eastAsia="fr-FR"/>
          </w:rPr>
          <w:t>lement à la TVA</w:t>
        </w:r>
        <w:r w:rsidRPr="00A30FCA">
          <w:rPr>
            <w:rFonts w:asciiTheme="minorHAnsi" w:hAnsiTheme="minorHAnsi"/>
            <w:i/>
            <w:iCs/>
            <w:lang w:eastAsia="fr-FR"/>
          </w:rPr>
          <w:t xml:space="preserve">, </w:t>
        </w:r>
        <w:r>
          <w:rPr>
            <w:rFonts w:asciiTheme="minorHAnsi" w:hAnsiTheme="minorHAnsi"/>
            <w:i/>
            <w:iCs/>
            <w:lang w:eastAsia="fr-FR"/>
          </w:rPr>
          <w:t>joindre</w:t>
        </w:r>
        <w:r w:rsidRPr="00A30FCA">
          <w:rPr>
            <w:rFonts w:asciiTheme="minorHAnsi" w:hAnsiTheme="minorHAnsi"/>
            <w:i/>
            <w:iCs/>
            <w:lang w:eastAsia="fr-FR"/>
          </w:rPr>
          <w:t xml:space="preserve"> une attestation avec le taux de non-récupération de la TVA.</w:t>
        </w:r>
      </w:ins>
    </w:p>
    <w:p w14:paraId="7A8D5BD0" w14:textId="77777777" w:rsidR="00EC7BE0" w:rsidRPr="00A30FCA" w:rsidRDefault="00EC7BE0" w:rsidP="00EC7BE0">
      <w:pPr>
        <w:spacing w:after="0"/>
        <w:ind w:firstLine="284"/>
        <w:jc w:val="both"/>
        <w:rPr>
          <w:ins w:id="16" w:author="LEGRAND Corinne" w:date="2025-09-02T16:13:00Z" w16du:dateUtc="2025-09-02T14:13:00Z"/>
          <w:rFonts w:asciiTheme="minorHAnsi" w:hAnsiTheme="minorHAnsi"/>
          <w:i/>
          <w:iCs/>
          <w:lang w:eastAsia="fr-FR"/>
        </w:rPr>
      </w:pPr>
      <w:ins w:id="17" w:author="LEGRAND Corinne" w:date="2025-09-02T16:13:00Z" w16du:dateUtc="2025-09-02T14:13:00Z">
        <w:r w:rsidRPr="002476B0">
          <w:rPr>
            <w:rFonts w:asciiTheme="minorHAnsi" w:hAnsiTheme="minorHAnsi"/>
            <w:i/>
            <w:iCs/>
            <w:lang w:eastAsia="fr-FR"/>
          </w:rPr>
          <w:t>Si le projet est assujetti à la TVA, vous n'êtes pas concerné par la fourniture de cette pièce.</w:t>
        </w:r>
      </w:ins>
    </w:p>
    <w:p w14:paraId="03F72933" w14:textId="1C082CC1" w:rsidR="00F634F3" w:rsidRPr="00C3573A" w:rsidRDefault="00E23BF4" w:rsidP="008B744B">
      <w:pPr>
        <w:spacing w:after="0"/>
        <w:jc w:val="both"/>
        <w:rPr>
          <w:rFonts w:ascii="Aptos" w:hAnsi="Aptos"/>
          <w:i/>
          <w:iCs/>
          <w:lang w:eastAsia="fr-FR"/>
        </w:rPr>
      </w:pPr>
      <w:del w:id="18" w:author="LEGRAND Corinne" w:date="2025-09-02T16:13:00Z" w16du:dateUtc="2025-09-02T14:13:00Z">
        <w:r w:rsidRPr="00C3573A" w:rsidDel="00EC7BE0">
          <w:rPr>
            <w:rFonts w:ascii="Aptos" w:hAnsi="Aptos"/>
            <w:i/>
            <w:iCs/>
            <w:lang w:eastAsia="fr-FR"/>
          </w:rPr>
          <w:delText>en fonction de la réponse faite à la question sur la TVA, une attestation est éventuellement attendue</w:delText>
        </w:r>
      </w:del>
    </w:p>
    <w:bookmarkEnd w:id="11"/>
    <w:p w14:paraId="2E8D47E2" w14:textId="77777777" w:rsidR="004547FC" w:rsidRPr="00C3573A" w:rsidRDefault="004547FC" w:rsidP="008B744B">
      <w:pPr>
        <w:spacing w:after="0"/>
        <w:jc w:val="both"/>
        <w:rPr>
          <w:rFonts w:ascii="Aptos" w:hAnsi="Aptos"/>
        </w:rPr>
      </w:pPr>
    </w:p>
    <w:p w14:paraId="08982C77" w14:textId="170B3726" w:rsidR="002F525D" w:rsidRPr="00C3573A" w:rsidRDefault="002F525D" w:rsidP="008B744B">
      <w:pPr>
        <w:spacing w:after="0"/>
        <w:jc w:val="both"/>
        <w:rPr>
          <w:rFonts w:ascii="Aptos" w:hAnsi="Aptos"/>
        </w:rPr>
      </w:pPr>
    </w:p>
    <w:sectPr w:rsidR="002F525D" w:rsidRPr="00C3573A" w:rsidSect="0071121C">
      <w:headerReference w:type="default" r:id="rId9"/>
      <w:footerReference w:type="default" r:id="rId10"/>
      <w:pgSz w:w="11906" w:h="16838"/>
      <w:pgMar w:top="851" w:right="1134" w:bottom="709" w:left="1134" w:header="709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F4E45" w14:textId="77777777" w:rsidR="008B744B" w:rsidRDefault="008B744B" w:rsidP="008B744B">
      <w:pPr>
        <w:spacing w:after="0" w:line="240" w:lineRule="auto"/>
      </w:pPr>
      <w:r>
        <w:separator/>
      </w:r>
    </w:p>
  </w:endnote>
  <w:endnote w:type="continuationSeparator" w:id="0">
    <w:p w14:paraId="1CA45CD8" w14:textId="77777777" w:rsidR="008B744B" w:rsidRDefault="008B744B" w:rsidP="008B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99A4" w14:textId="4BF7BF48" w:rsidR="005B7602" w:rsidRPr="000916EE" w:rsidRDefault="008B744B" w:rsidP="0071121C">
    <w:pPr>
      <w:pStyle w:val="Pieddepage"/>
      <w:tabs>
        <w:tab w:val="clear" w:pos="9072"/>
        <w:tab w:val="right" w:pos="9356"/>
      </w:tabs>
      <w:jc w:val="right"/>
      <w:rPr>
        <w:rFonts w:ascii="Calibri" w:hAnsi="Calibri"/>
        <w:color w:val="808080" w:themeColor="background1" w:themeShade="80"/>
        <w:sz w:val="18"/>
      </w:rPr>
    </w:pPr>
    <w:r w:rsidRPr="000916EE">
      <w:rPr>
        <w:rFonts w:ascii="Calibri" w:hAnsi="Calibri"/>
        <w:color w:val="808080" w:themeColor="background1" w:themeShade="80"/>
        <w:sz w:val="18"/>
      </w:rPr>
      <w:t>Région des Pays de la Loire – DESR</w:t>
    </w:r>
    <w:r w:rsidR="008D683D">
      <w:rPr>
        <w:rFonts w:ascii="Calibri" w:hAnsi="Calibri"/>
        <w:color w:val="808080" w:themeColor="background1" w:themeShade="80"/>
        <w:sz w:val="18"/>
      </w:rPr>
      <w:t xml:space="preserve"> </w:t>
    </w:r>
    <w:r w:rsidR="0071121C">
      <w:rPr>
        <w:rFonts w:ascii="Calibri" w:hAnsi="Calibri"/>
        <w:color w:val="808080" w:themeColor="background1" w:themeShade="80"/>
        <w:sz w:val="18"/>
      </w:rPr>
      <w:t>– Trajectoire Europe</w:t>
    </w:r>
    <w:ins w:id="19" w:author="LEGRAND Corinne" w:date="2025-09-02T16:15:00Z" w16du:dateUtc="2025-09-02T14:15:00Z">
      <w:r w:rsidR="00EC7BE0">
        <w:rPr>
          <w:rFonts w:ascii="Calibri" w:hAnsi="Calibri"/>
          <w:color w:val="808080" w:themeColor="background1" w:themeShade="80"/>
          <w:sz w:val="18"/>
        </w:rPr>
        <w:t>,</w:t>
      </w:r>
    </w:ins>
    <w:r w:rsidR="0071121C">
      <w:rPr>
        <w:rFonts w:ascii="Calibri" w:hAnsi="Calibri"/>
        <w:color w:val="808080" w:themeColor="background1" w:themeShade="80"/>
        <w:sz w:val="18"/>
      </w:rPr>
      <w:t xml:space="preserve"> </w:t>
    </w:r>
    <w:del w:id="20" w:author="LEGRAND Corinne" w:date="2025-09-02T16:14:00Z" w16du:dateUtc="2025-09-02T14:14:00Z">
      <w:r w:rsidR="0071121C" w:rsidDel="00EC7BE0">
        <w:rPr>
          <w:rFonts w:ascii="Calibri" w:hAnsi="Calibri"/>
          <w:color w:val="808080" w:themeColor="background1" w:themeShade="80"/>
          <w:sz w:val="18"/>
        </w:rPr>
        <w:delText>2024-2025</w:delText>
      </w:r>
    </w:del>
    <w:ins w:id="21" w:author="LEGRAND Corinne" w:date="2025-09-02T16:15:00Z" w16du:dateUtc="2025-09-02T14:15:00Z">
      <w:r w:rsidR="00EC7BE0">
        <w:rPr>
          <w:rFonts w:ascii="Calibri" w:hAnsi="Calibri"/>
          <w:color w:val="808080" w:themeColor="background1" w:themeShade="80"/>
          <w:sz w:val="18"/>
        </w:rPr>
        <w:t>soutien au ressourcement scientifique</w:t>
      </w:r>
    </w:ins>
    <w:r w:rsidRPr="000916EE">
      <w:rPr>
        <w:rFonts w:ascii="Calibri" w:hAnsi="Calibri"/>
        <w:color w:val="808080" w:themeColor="background1" w:themeShade="80"/>
        <w:sz w:val="18"/>
      </w:rPr>
      <w:tab/>
    </w:r>
    <w:r w:rsidRPr="000916EE">
      <w:rPr>
        <w:rFonts w:ascii="Calibri" w:hAnsi="Calibri"/>
        <w:color w:val="808080" w:themeColor="background1" w:themeShade="80"/>
        <w:sz w:val="18"/>
      </w:rPr>
      <w:tab/>
    </w:r>
    <w:sdt>
      <w:sdtPr>
        <w:rPr>
          <w:rFonts w:ascii="Calibri" w:hAnsi="Calibri"/>
          <w:color w:val="808080" w:themeColor="background1" w:themeShade="80"/>
          <w:sz w:val="18"/>
        </w:rPr>
        <w:id w:val="-1072040446"/>
        <w:docPartObj>
          <w:docPartGallery w:val="Page Numbers (Bottom of Page)"/>
          <w:docPartUnique/>
        </w:docPartObj>
      </w:sdtPr>
      <w:sdtEndPr/>
      <w:sdtContent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begin"/>
        </w:r>
        <w:r w:rsidRPr="000916EE">
          <w:rPr>
            <w:rFonts w:ascii="Calibri" w:hAnsi="Calibri"/>
            <w:color w:val="808080" w:themeColor="background1" w:themeShade="80"/>
            <w:sz w:val="18"/>
          </w:rPr>
          <w:instrText>PAGE   \* MERGEFORMAT</w:instrText>
        </w:r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separate"/>
        </w:r>
        <w:r>
          <w:rPr>
            <w:rFonts w:ascii="Calibri" w:hAnsi="Calibri"/>
            <w:noProof/>
            <w:color w:val="808080" w:themeColor="background1" w:themeShade="80"/>
            <w:sz w:val="18"/>
          </w:rPr>
          <w:t>1</w:t>
        </w:r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AB00" w14:textId="77777777" w:rsidR="008B744B" w:rsidRDefault="008B744B" w:rsidP="008B744B">
      <w:pPr>
        <w:spacing w:after="0" w:line="240" w:lineRule="auto"/>
      </w:pPr>
      <w:r>
        <w:separator/>
      </w:r>
    </w:p>
  </w:footnote>
  <w:footnote w:type="continuationSeparator" w:id="0">
    <w:p w14:paraId="37AA8FBB" w14:textId="77777777" w:rsidR="008B744B" w:rsidRDefault="008B744B" w:rsidP="008B7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5949" w14:textId="10BA8314" w:rsidR="005B7602" w:rsidRDefault="00303AC5" w:rsidP="008A02E2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43489E" wp14:editId="14B801DB">
          <wp:simplePos x="0" y="0"/>
          <wp:positionH relativeFrom="margin">
            <wp:posOffset>2480310</wp:posOffset>
          </wp:positionH>
          <wp:positionV relativeFrom="paragraph">
            <wp:posOffset>-404495</wp:posOffset>
          </wp:positionV>
          <wp:extent cx="790575" cy="524510"/>
          <wp:effectExtent l="0" t="0" r="9525" b="8890"/>
          <wp:wrapTight wrapText="bothSides">
            <wp:wrapPolygon edited="0">
              <wp:start x="0" y="0"/>
              <wp:lineTo x="0" y="21182"/>
              <wp:lineTo x="21340" y="21182"/>
              <wp:lineTo x="21340" y="0"/>
              <wp:lineTo x="0" y="0"/>
            </wp:wrapPolygon>
          </wp:wrapTight>
          <wp:docPr id="1306295009" name="Image 1306295009" descr="Une image contenant Police, text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text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220"/>
    <w:multiLevelType w:val="hybridMultilevel"/>
    <w:tmpl w:val="4A5C2B1E"/>
    <w:lvl w:ilvl="0" w:tplc="EB084686">
      <w:start w:val="1"/>
      <w:numFmt w:val="bullet"/>
      <w:lvlText w:val=""/>
      <w:lvlJc w:val="left"/>
      <w:pPr>
        <w:ind w:left="360" w:hanging="360"/>
      </w:pPr>
      <w:rPr>
        <w:rFonts w:ascii="ZapfDingbats" w:hAnsi="ZapfDingbat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C4390"/>
    <w:multiLevelType w:val="hybridMultilevel"/>
    <w:tmpl w:val="5464E866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A424695"/>
    <w:multiLevelType w:val="hybridMultilevel"/>
    <w:tmpl w:val="037A9EF0"/>
    <w:lvl w:ilvl="0" w:tplc="6694B634">
      <w:start w:val="5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15C0D15A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EB084686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186485"/>
    <w:multiLevelType w:val="hybridMultilevel"/>
    <w:tmpl w:val="8640ACCC"/>
    <w:lvl w:ilvl="0" w:tplc="EB084686">
      <w:start w:val="1"/>
      <w:numFmt w:val="bullet"/>
      <w:lvlText w:val=""/>
      <w:lvlJc w:val="left"/>
      <w:pPr>
        <w:ind w:left="360" w:hanging="360"/>
      </w:pPr>
      <w:rPr>
        <w:rFonts w:ascii="ZapfDingbats" w:hAnsi="ZapfDingbats" w:hint="default"/>
      </w:rPr>
    </w:lvl>
    <w:lvl w:ilvl="1" w:tplc="B7189C9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36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261381"/>
    <w:multiLevelType w:val="hybridMultilevel"/>
    <w:tmpl w:val="D1346F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6FBB"/>
    <w:multiLevelType w:val="hybridMultilevel"/>
    <w:tmpl w:val="F8429BEA"/>
    <w:lvl w:ilvl="0" w:tplc="6694B634">
      <w:start w:val="5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BE8480D4">
      <w:numFmt w:val="bullet"/>
      <w:lvlText w:val="-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EB524A6"/>
    <w:multiLevelType w:val="hybridMultilevel"/>
    <w:tmpl w:val="59DA82D2"/>
    <w:lvl w:ilvl="0" w:tplc="EB084686">
      <w:start w:val="1"/>
      <w:numFmt w:val="bullet"/>
      <w:lvlText w:val=""/>
      <w:lvlJc w:val="left"/>
      <w:pPr>
        <w:ind w:left="1080" w:hanging="360"/>
      </w:pPr>
      <w:rPr>
        <w:rFonts w:ascii="ZapfDingbats" w:hAnsi="ZapfDingbat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E42E0"/>
    <w:multiLevelType w:val="hybridMultilevel"/>
    <w:tmpl w:val="A490B8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A61EC"/>
    <w:multiLevelType w:val="hybridMultilevel"/>
    <w:tmpl w:val="BF48B342"/>
    <w:lvl w:ilvl="0" w:tplc="EBD60716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5025C"/>
    <w:multiLevelType w:val="hybridMultilevel"/>
    <w:tmpl w:val="461CFB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73963"/>
    <w:multiLevelType w:val="hybridMultilevel"/>
    <w:tmpl w:val="A9B89356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8FE6A75"/>
    <w:multiLevelType w:val="hybridMultilevel"/>
    <w:tmpl w:val="A31E4EDE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9A50F25"/>
    <w:multiLevelType w:val="hybridMultilevel"/>
    <w:tmpl w:val="63868706"/>
    <w:lvl w:ilvl="0" w:tplc="11C2830A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852FE"/>
    <w:multiLevelType w:val="hybridMultilevel"/>
    <w:tmpl w:val="D78EEA74"/>
    <w:lvl w:ilvl="0" w:tplc="EB084686">
      <w:start w:val="1"/>
      <w:numFmt w:val="bullet"/>
      <w:lvlText w:val=""/>
      <w:lvlJc w:val="left"/>
      <w:pPr>
        <w:ind w:left="1068" w:hanging="360"/>
      </w:pPr>
      <w:rPr>
        <w:rFonts w:ascii="ZapfDingbats" w:hAnsi="ZapfDingbats" w:hint="default"/>
      </w:rPr>
    </w:lvl>
    <w:lvl w:ilvl="1" w:tplc="FFFFFFFF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0F75B25"/>
    <w:multiLevelType w:val="multilevel"/>
    <w:tmpl w:val="D842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A45202"/>
    <w:multiLevelType w:val="hybridMultilevel"/>
    <w:tmpl w:val="24DE9FF2"/>
    <w:lvl w:ilvl="0" w:tplc="EB084686">
      <w:start w:val="1"/>
      <w:numFmt w:val="bullet"/>
      <w:lvlText w:val=""/>
      <w:lvlJc w:val="left"/>
      <w:pPr>
        <w:ind w:left="1068" w:hanging="360"/>
      </w:pPr>
      <w:rPr>
        <w:rFonts w:ascii="ZapfDingbats" w:hAnsi="ZapfDingbats" w:hint="default"/>
      </w:rPr>
    </w:lvl>
    <w:lvl w:ilvl="1" w:tplc="FFFFFFFF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9607D72"/>
    <w:multiLevelType w:val="hybridMultilevel"/>
    <w:tmpl w:val="335A8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36C05"/>
    <w:multiLevelType w:val="hybridMultilevel"/>
    <w:tmpl w:val="7C18041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14F98"/>
    <w:multiLevelType w:val="hybridMultilevel"/>
    <w:tmpl w:val="41F4A78C"/>
    <w:lvl w:ilvl="0" w:tplc="2DD219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C36BF"/>
    <w:multiLevelType w:val="hybridMultilevel"/>
    <w:tmpl w:val="7CD46AF6"/>
    <w:lvl w:ilvl="0" w:tplc="EB084686">
      <w:start w:val="1"/>
      <w:numFmt w:val="bullet"/>
      <w:lvlText w:val=""/>
      <w:lvlJc w:val="left"/>
      <w:pPr>
        <w:ind w:left="1068" w:hanging="360"/>
      </w:pPr>
      <w:rPr>
        <w:rFonts w:ascii="ZapfDingbats" w:hAnsi="ZapfDingbats" w:hint="default"/>
      </w:rPr>
    </w:lvl>
    <w:lvl w:ilvl="1" w:tplc="FFFFFFFF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29978380">
    <w:abstractNumId w:val="14"/>
  </w:num>
  <w:num w:numId="2" w16cid:durableId="1323317334">
    <w:abstractNumId w:val="16"/>
  </w:num>
  <w:num w:numId="3" w16cid:durableId="820510763">
    <w:abstractNumId w:val="12"/>
  </w:num>
  <w:num w:numId="4" w16cid:durableId="216085570">
    <w:abstractNumId w:val="5"/>
  </w:num>
  <w:num w:numId="5" w16cid:durableId="575438703">
    <w:abstractNumId w:val="2"/>
  </w:num>
  <w:num w:numId="6" w16cid:durableId="855923919">
    <w:abstractNumId w:val="6"/>
  </w:num>
  <w:num w:numId="7" w16cid:durableId="1670906924">
    <w:abstractNumId w:val="4"/>
  </w:num>
  <w:num w:numId="8" w16cid:durableId="1507017316">
    <w:abstractNumId w:val="7"/>
  </w:num>
  <w:num w:numId="9" w16cid:durableId="693652793">
    <w:abstractNumId w:val="0"/>
  </w:num>
  <w:num w:numId="10" w16cid:durableId="1175195250">
    <w:abstractNumId w:val="3"/>
  </w:num>
  <w:num w:numId="11" w16cid:durableId="988443497">
    <w:abstractNumId w:val="9"/>
  </w:num>
  <w:num w:numId="12" w16cid:durableId="374356154">
    <w:abstractNumId w:val="18"/>
  </w:num>
  <w:num w:numId="13" w16cid:durableId="2141069395">
    <w:abstractNumId w:val="19"/>
  </w:num>
  <w:num w:numId="14" w16cid:durableId="1504784220">
    <w:abstractNumId w:val="15"/>
  </w:num>
  <w:num w:numId="15" w16cid:durableId="789976531">
    <w:abstractNumId w:val="13"/>
  </w:num>
  <w:num w:numId="16" w16cid:durableId="1481966550">
    <w:abstractNumId w:val="11"/>
  </w:num>
  <w:num w:numId="17" w16cid:durableId="654993334">
    <w:abstractNumId w:val="1"/>
  </w:num>
  <w:num w:numId="18" w16cid:durableId="1248345630">
    <w:abstractNumId w:val="10"/>
  </w:num>
  <w:num w:numId="19" w16cid:durableId="1963536112">
    <w:abstractNumId w:val="17"/>
  </w:num>
  <w:num w:numId="20" w16cid:durableId="202173806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GRAND Corinne">
    <w15:presenceInfo w15:providerId="AD" w15:userId="S::Corinne.LEGRAND@paysdelaloire.fr::308ccb52-5e31-4104-ae8c-6a3450447e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C7"/>
    <w:rsid w:val="000420C1"/>
    <w:rsid w:val="00073454"/>
    <w:rsid w:val="00085C32"/>
    <w:rsid w:val="000909A5"/>
    <w:rsid w:val="000B7227"/>
    <w:rsid w:val="000F0B88"/>
    <w:rsid w:val="00101879"/>
    <w:rsid w:val="00117D31"/>
    <w:rsid w:val="0012564F"/>
    <w:rsid w:val="0012729A"/>
    <w:rsid w:val="00145FE5"/>
    <w:rsid w:val="00147D35"/>
    <w:rsid w:val="00153477"/>
    <w:rsid w:val="00156DBD"/>
    <w:rsid w:val="001768DD"/>
    <w:rsid w:val="0019041D"/>
    <w:rsid w:val="001A43C0"/>
    <w:rsid w:val="001B30A2"/>
    <w:rsid w:val="00214F89"/>
    <w:rsid w:val="0024715C"/>
    <w:rsid w:val="00285BD6"/>
    <w:rsid w:val="002A16B8"/>
    <w:rsid w:val="002B051A"/>
    <w:rsid w:val="002B52AE"/>
    <w:rsid w:val="002F525D"/>
    <w:rsid w:val="00303AC5"/>
    <w:rsid w:val="003127A9"/>
    <w:rsid w:val="003130B4"/>
    <w:rsid w:val="00326A76"/>
    <w:rsid w:val="0035398E"/>
    <w:rsid w:val="003655C5"/>
    <w:rsid w:val="00385103"/>
    <w:rsid w:val="0038601F"/>
    <w:rsid w:val="003A7B69"/>
    <w:rsid w:val="003C0FA0"/>
    <w:rsid w:val="003C452C"/>
    <w:rsid w:val="003C45AF"/>
    <w:rsid w:val="003D3688"/>
    <w:rsid w:val="003E61EB"/>
    <w:rsid w:val="00413BAC"/>
    <w:rsid w:val="004156A5"/>
    <w:rsid w:val="004547FC"/>
    <w:rsid w:val="004940CF"/>
    <w:rsid w:val="00504A0D"/>
    <w:rsid w:val="00530314"/>
    <w:rsid w:val="005B7602"/>
    <w:rsid w:val="00603DC3"/>
    <w:rsid w:val="006053B1"/>
    <w:rsid w:val="00674F4D"/>
    <w:rsid w:val="006B40BF"/>
    <w:rsid w:val="006C7CD6"/>
    <w:rsid w:val="006E5D32"/>
    <w:rsid w:val="007106F6"/>
    <w:rsid w:val="0071121C"/>
    <w:rsid w:val="007362E5"/>
    <w:rsid w:val="00767EFA"/>
    <w:rsid w:val="00785FBF"/>
    <w:rsid w:val="00797D51"/>
    <w:rsid w:val="007A3BC7"/>
    <w:rsid w:val="007B5AC4"/>
    <w:rsid w:val="007C1BC4"/>
    <w:rsid w:val="007D0A09"/>
    <w:rsid w:val="007E2E67"/>
    <w:rsid w:val="00806DD3"/>
    <w:rsid w:val="00822E62"/>
    <w:rsid w:val="00827D4E"/>
    <w:rsid w:val="00842E6C"/>
    <w:rsid w:val="00874F73"/>
    <w:rsid w:val="00890E1A"/>
    <w:rsid w:val="0089695E"/>
    <w:rsid w:val="008A7079"/>
    <w:rsid w:val="008B744B"/>
    <w:rsid w:val="008D683D"/>
    <w:rsid w:val="00910F33"/>
    <w:rsid w:val="00914499"/>
    <w:rsid w:val="009245C7"/>
    <w:rsid w:val="00946BC5"/>
    <w:rsid w:val="00947BF7"/>
    <w:rsid w:val="009F6CE1"/>
    <w:rsid w:val="00A0095E"/>
    <w:rsid w:val="00A07D22"/>
    <w:rsid w:val="00A27D1E"/>
    <w:rsid w:val="00A33F0C"/>
    <w:rsid w:val="00A577AD"/>
    <w:rsid w:val="00A645AA"/>
    <w:rsid w:val="00A90AF0"/>
    <w:rsid w:val="00AD0DC0"/>
    <w:rsid w:val="00AE4BB1"/>
    <w:rsid w:val="00B13FA6"/>
    <w:rsid w:val="00B503C0"/>
    <w:rsid w:val="00B539C9"/>
    <w:rsid w:val="00BB2E21"/>
    <w:rsid w:val="00BF5642"/>
    <w:rsid w:val="00BF69E2"/>
    <w:rsid w:val="00C116A4"/>
    <w:rsid w:val="00C21CF8"/>
    <w:rsid w:val="00C3573A"/>
    <w:rsid w:val="00C5641A"/>
    <w:rsid w:val="00C73B42"/>
    <w:rsid w:val="00C802D2"/>
    <w:rsid w:val="00CB34FC"/>
    <w:rsid w:val="00CB3A65"/>
    <w:rsid w:val="00CC2198"/>
    <w:rsid w:val="00CD0318"/>
    <w:rsid w:val="00D24EA5"/>
    <w:rsid w:val="00D447A8"/>
    <w:rsid w:val="00DC28FA"/>
    <w:rsid w:val="00DD5144"/>
    <w:rsid w:val="00DF53D6"/>
    <w:rsid w:val="00E14B19"/>
    <w:rsid w:val="00E23BF4"/>
    <w:rsid w:val="00E62B8E"/>
    <w:rsid w:val="00E81AA8"/>
    <w:rsid w:val="00E96285"/>
    <w:rsid w:val="00EC7BE0"/>
    <w:rsid w:val="00EE1FF6"/>
    <w:rsid w:val="00EE59F6"/>
    <w:rsid w:val="00F03176"/>
    <w:rsid w:val="00F13165"/>
    <w:rsid w:val="00F25640"/>
    <w:rsid w:val="00F26050"/>
    <w:rsid w:val="00F336D7"/>
    <w:rsid w:val="00F634F3"/>
    <w:rsid w:val="00F76433"/>
    <w:rsid w:val="00F94D7E"/>
    <w:rsid w:val="00F9640F"/>
    <w:rsid w:val="00FB39BE"/>
    <w:rsid w:val="00FD6EEA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AACE241"/>
  <w15:docId w15:val="{B1C609BF-5AAB-4B82-A970-BF8E2A6F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5C7"/>
    <w:rPr>
      <w:rFonts w:ascii="Arial" w:eastAsia="Times New Roman" w:hAnsi="Arial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245C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45C7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45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45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924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45C7"/>
    <w:rPr>
      <w:rFonts w:ascii="Arial" w:eastAsia="Times New Roman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924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45C7"/>
    <w:rPr>
      <w:rFonts w:ascii="Arial" w:eastAsia="Times New Roman" w:hAnsi="Arial" w:cs="Times New Roman"/>
      <w:sz w:val="20"/>
      <w:szCs w:val="20"/>
    </w:rPr>
  </w:style>
  <w:style w:type="paragraph" w:customStyle="1" w:styleId="paragraph">
    <w:name w:val="paragraph"/>
    <w:basedOn w:val="Normal"/>
    <w:rsid w:val="009245C7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normaltextrun1">
    <w:name w:val="normaltextrun1"/>
    <w:basedOn w:val="Policepardfaut"/>
    <w:rsid w:val="009245C7"/>
  </w:style>
  <w:style w:type="character" w:customStyle="1" w:styleId="eop">
    <w:name w:val="eop"/>
    <w:basedOn w:val="Policepardfaut"/>
    <w:rsid w:val="009245C7"/>
  </w:style>
  <w:style w:type="paragraph" w:styleId="Textedebulles">
    <w:name w:val="Balloon Text"/>
    <w:basedOn w:val="Normal"/>
    <w:link w:val="TextedebullesCar"/>
    <w:uiPriority w:val="99"/>
    <w:semiHidden/>
    <w:unhideWhenUsed/>
    <w:rsid w:val="0092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5C7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8B744B"/>
    <w:pPr>
      <w:ind w:left="720"/>
      <w:contextualSpacing/>
    </w:pPr>
  </w:style>
  <w:style w:type="table" w:styleId="Grilledutableau">
    <w:name w:val="Table Grid"/>
    <w:basedOn w:val="TableauNormal"/>
    <w:uiPriority w:val="59"/>
    <w:rsid w:val="00285BD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4547F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47FC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B13FA6"/>
    <w:rPr>
      <w:rFonts w:ascii="Arial" w:eastAsia="Times New Roman" w:hAnsi="Arial" w:cs="Times New Roman"/>
      <w:sz w:val="20"/>
      <w:szCs w:val="20"/>
    </w:rPr>
  </w:style>
  <w:style w:type="paragraph" w:styleId="Rvision">
    <w:name w:val="Revision"/>
    <w:hidden/>
    <w:uiPriority w:val="99"/>
    <w:semiHidden/>
    <w:rsid w:val="007D0A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-aides.paysdelaloire.fr/les-aid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s-aides.paysdelaloire.fr/les-aides/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1803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CHOBLET-SCHILL Claire</dc:creator>
  <cp:lastModifiedBy>LEGRAND Corinne</cp:lastModifiedBy>
  <cp:revision>4</cp:revision>
  <cp:lastPrinted>2024-06-25T07:23:00Z</cp:lastPrinted>
  <dcterms:created xsi:type="dcterms:W3CDTF">2025-09-02T12:28:00Z</dcterms:created>
  <dcterms:modified xsi:type="dcterms:W3CDTF">2025-09-02T14:16:00Z</dcterms:modified>
</cp:coreProperties>
</file>